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701AB8" w:rsidRPr="00FC3230" w14:paraId="3743B280" w14:textId="77777777" w:rsidTr="00C24D98">
        <w:trPr>
          <w:trHeight w:val="282"/>
        </w:trPr>
        <w:tc>
          <w:tcPr>
            <w:tcW w:w="516" w:type="dxa"/>
            <w:vMerge w:val="restart"/>
            <w:tcBorders>
              <w:bottom w:val="nil"/>
            </w:tcBorders>
            <w:textDirection w:val="tbRl"/>
          </w:tcPr>
          <w:p w14:paraId="07C8D69F" w14:textId="77777777" w:rsidR="00701AB8" w:rsidRPr="00FC3230" w:rsidRDefault="00701AB8" w:rsidP="00C24D98">
            <w:pPr>
              <w:tabs>
                <w:tab w:val="clear" w:pos="1134"/>
                <w:tab w:val="left" w:pos="6946"/>
              </w:tabs>
              <w:suppressAutoHyphens/>
              <w:bidi/>
              <w:spacing w:line="240" w:lineRule="exact"/>
              <w:ind w:left="113" w:right="113"/>
              <w:jc w:val="right"/>
              <w:rPr>
                <w:rFonts w:asciiTheme="minorBidi" w:hAnsiTheme="minorBidi" w:cstheme="minorBidi" w:hint="default"/>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3EDE5340" w14:textId="77777777" w:rsidR="00701AB8" w:rsidRPr="00FC3230" w:rsidRDefault="00701AB8" w:rsidP="00C24D98">
            <w:pPr>
              <w:tabs>
                <w:tab w:val="left" w:pos="6946"/>
              </w:tabs>
              <w:suppressAutoHyphens/>
              <w:bidi/>
              <w:spacing w:after="120" w:line="252" w:lineRule="auto"/>
              <w:ind w:left="1134"/>
              <w:jc w:val="left"/>
              <w:rPr>
                <w:rFonts w:asciiTheme="minorBidi" w:hAnsiTheme="minorBidi" w:cstheme="minorBidi" w:hint="default"/>
                <w:b/>
                <w:bCs/>
                <w:color w:val="365F91" w:themeColor="accent1" w:themeShade="BF"/>
                <w:szCs w:val="22"/>
                <w:rtl/>
              </w:rPr>
            </w:pPr>
            <w:r w:rsidRPr="00FC3230">
              <w:rPr>
                <w:rFonts w:asciiTheme="minorBidi" w:hAnsiTheme="minorBidi" w:cstheme="minorBidi"/>
                <w:noProof/>
                <w:color w:val="365F91" w:themeColor="accent1" w:themeShade="BF"/>
                <w:sz w:val="26"/>
                <w:szCs w:val="28"/>
                <w:lang w:eastAsia="zh-CN"/>
              </w:rPr>
              <w:drawing>
                <wp:anchor distT="0" distB="0" distL="114300" distR="114300" simplePos="0" relativeHeight="251659264" behindDoc="1" locked="1" layoutInCell="1" allowOverlap="1" wp14:anchorId="78ADB27E" wp14:editId="3AA58DC6">
                  <wp:simplePos x="0" y="0"/>
                  <wp:positionH relativeFrom="page">
                    <wp:posOffset>3727450</wp:posOffset>
                  </wp:positionH>
                  <wp:positionV relativeFrom="page">
                    <wp:posOffset>-13970</wp:posOffset>
                  </wp:positionV>
                  <wp:extent cx="613410" cy="673100"/>
                  <wp:effectExtent l="0" t="0" r="0" b="0"/>
                  <wp:wrapNone/>
                  <wp:docPr id="3" name="Picture 3" descr="A logo of the united n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the united nation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722C8EA5" w14:textId="77777777" w:rsidR="00701AB8" w:rsidRPr="00FC3230" w:rsidRDefault="00701AB8" w:rsidP="00C24D98">
            <w:pPr>
              <w:tabs>
                <w:tab w:val="left" w:pos="6946"/>
              </w:tabs>
              <w:suppressAutoHyphens/>
              <w:bidi/>
              <w:spacing w:after="120" w:line="252" w:lineRule="auto"/>
              <w:ind w:left="1134"/>
              <w:jc w:val="left"/>
              <w:rPr>
                <w:rFonts w:asciiTheme="minorBidi" w:hAnsiTheme="minorBidi" w:cstheme="minorBidi" w:hint="default"/>
                <w:b/>
                <w:color w:val="365F91"/>
                <w:spacing w:val="-2"/>
                <w:sz w:val="30"/>
              </w:rPr>
            </w:pPr>
            <w:r>
              <w:rPr>
                <w:rFonts w:asciiTheme="minorBidi" w:hAnsiTheme="minorBidi" w:cstheme="minorBidi"/>
                <w:b/>
                <w:bCs/>
                <w:color w:val="365F91"/>
                <w:sz w:val="32"/>
                <w:szCs w:val="32"/>
                <w:rtl/>
                <w:lang w:bidi="ar-EG"/>
              </w:rPr>
              <w:t>المؤتمر العالمي للأرصاد الجوية</w:t>
            </w:r>
          </w:p>
          <w:p w14:paraId="32694C53" w14:textId="77777777" w:rsidR="00701AB8" w:rsidRPr="00FC3230" w:rsidRDefault="00701AB8" w:rsidP="00C24D98">
            <w:pPr>
              <w:tabs>
                <w:tab w:val="left" w:pos="6946"/>
              </w:tabs>
              <w:suppressAutoHyphens/>
              <w:bidi/>
              <w:spacing w:after="120" w:line="252" w:lineRule="auto"/>
              <w:ind w:left="1134"/>
              <w:jc w:val="left"/>
              <w:rPr>
                <w:rFonts w:asciiTheme="minorBidi" w:hAnsiTheme="minorBidi" w:cstheme="minorBidi" w:hint="default"/>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snapToGrid w:val="0"/>
                <w:color w:val="365F91" w:themeColor="accent1" w:themeShade="BF"/>
                <w:szCs w:val="26"/>
                <w:rtl/>
              </w:rPr>
              <w:t xml:space="preserve"> أيار/ مايو – </w:t>
            </w:r>
            <w:r>
              <w:rPr>
                <w:rFonts w:asciiTheme="minorBidi" w:hAnsiTheme="minorBidi" w:cstheme="minorBidi"/>
                <w:snapToGrid w:val="0"/>
                <w:color w:val="365F91" w:themeColor="accent1" w:themeShade="BF"/>
                <w:szCs w:val="26"/>
              </w:rPr>
              <w:t>2</w:t>
            </w:r>
            <w:r>
              <w:rPr>
                <w:rFonts w:asciiTheme="minorBidi" w:hAnsiTheme="minorBidi" w:cstheme="minorBidi"/>
                <w:snapToGrid w:val="0"/>
                <w:color w:val="365F91" w:themeColor="accent1" w:themeShade="BF"/>
                <w:szCs w:val="26"/>
                <w:rtl/>
              </w:rPr>
              <w:t xml:space="preserve"> حزيران/ يونيو </w:t>
            </w:r>
            <w:r w:rsidRPr="00FC3230">
              <w:rPr>
                <w:rFonts w:asciiTheme="minorBidi" w:hAnsiTheme="minorBidi" w:cstheme="minorBidi"/>
                <w:snapToGrid w:val="0"/>
                <w:color w:val="365F91" w:themeColor="accent1" w:themeShade="BF"/>
                <w:szCs w:val="26"/>
              </w:rPr>
              <w:t>202</w:t>
            </w:r>
            <w:r>
              <w:rPr>
                <w:rFonts w:asciiTheme="minorBidi" w:hAnsiTheme="minorBidi" w:cstheme="minorBidi"/>
                <w:snapToGrid w:val="0"/>
                <w:color w:val="365F91" w:themeColor="accent1" w:themeShade="BF"/>
                <w:szCs w:val="26"/>
              </w:rPr>
              <w:t>3</w:t>
            </w:r>
            <w:r w:rsidRPr="00FC3230">
              <w:rPr>
                <w:rFonts w:asciiTheme="minorBidi" w:hAnsiTheme="minorBidi" w:cstheme="minorBidi"/>
                <w:snapToGrid w:val="0"/>
                <w:color w:val="365F91" w:themeColor="accent1" w:themeShade="BF"/>
                <w:szCs w:val="26"/>
                <w:rtl/>
              </w:rPr>
              <w:t xml:space="preserve">، </w:t>
            </w:r>
            <w:r>
              <w:rPr>
                <w:rFonts w:asciiTheme="minorBidi" w:hAnsiTheme="minorBidi" w:cstheme="minorBidi"/>
                <w:snapToGrid w:val="0"/>
                <w:color w:val="365F91" w:themeColor="accent1" w:themeShade="BF"/>
                <w:szCs w:val="26"/>
                <w:rtl/>
              </w:rPr>
              <w:t>جنيف</w:t>
            </w:r>
          </w:p>
        </w:tc>
        <w:tc>
          <w:tcPr>
            <w:tcW w:w="2957" w:type="dxa"/>
          </w:tcPr>
          <w:p w14:paraId="0CA1D3B6" w14:textId="5C825A07" w:rsidR="00701AB8" w:rsidRPr="00FC3230" w:rsidRDefault="00701AB8" w:rsidP="00C24D98">
            <w:pPr>
              <w:tabs>
                <w:tab w:val="clear" w:pos="1134"/>
              </w:tabs>
              <w:spacing w:after="60"/>
              <w:ind w:right="-108"/>
              <w:jc w:val="left"/>
              <w:rPr>
                <w:rFonts w:asciiTheme="minorBidi" w:hAnsiTheme="minorBidi" w:cstheme="minorBidi" w:hint="default"/>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EF1649">
              <w:rPr>
                <w:rFonts w:asciiTheme="minorBidi" w:hAnsiTheme="minorBidi" w:cstheme="minorBidi" w:hint="default"/>
                <w:b/>
                <w:bCs/>
                <w:color w:val="365F91" w:themeColor="accent1" w:themeShade="BF"/>
                <w:sz w:val="22"/>
                <w:szCs w:val="22"/>
              </w:rPr>
              <w:t>4.2(5)</w:t>
            </w:r>
          </w:p>
        </w:tc>
      </w:tr>
      <w:tr w:rsidR="00701AB8" w:rsidRPr="00FC3230" w14:paraId="7B409C00" w14:textId="77777777" w:rsidTr="00C24D98">
        <w:trPr>
          <w:trHeight w:val="730"/>
        </w:trPr>
        <w:tc>
          <w:tcPr>
            <w:tcW w:w="516" w:type="dxa"/>
            <w:vMerge/>
            <w:tcBorders>
              <w:bottom w:val="nil"/>
            </w:tcBorders>
          </w:tcPr>
          <w:p w14:paraId="3B23B9FB" w14:textId="77777777" w:rsidR="00701AB8" w:rsidRPr="00FC3230" w:rsidRDefault="00701AB8" w:rsidP="00C24D98">
            <w:pPr>
              <w:tabs>
                <w:tab w:val="left" w:pos="6946"/>
              </w:tabs>
              <w:suppressAutoHyphens/>
              <w:spacing w:after="120" w:line="252" w:lineRule="auto"/>
              <w:ind w:left="1134"/>
              <w:jc w:val="left"/>
              <w:rPr>
                <w:rFonts w:asciiTheme="minorBidi" w:hAnsiTheme="minorBidi" w:cstheme="minorBidi" w:hint="default"/>
                <w:color w:val="365F91" w:themeColor="accent1" w:themeShade="BF"/>
                <w:szCs w:val="22"/>
                <w:lang w:val="fr-FR" w:eastAsia="zh-CN"/>
              </w:rPr>
            </w:pPr>
          </w:p>
        </w:tc>
        <w:tc>
          <w:tcPr>
            <w:tcW w:w="6841" w:type="dxa"/>
            <w:vMerge/>
          </w:tcPr>
          <w:p w14:paraId="64A2B816" w14:textId="77777777" w:rsidR="00701AB8" w:rsidRPr="00FC3230" w:rsidRDefault="00701AB8" w:rsidP="00C24D98">
            <w:pPr>
              <w:tabs>
                <w:tab w:val="left" w:pos="6946"/>
              </w:tabs>
              <w:suppressAutoHyphens/>
              <w:spacing w:after="120" w:line="252" w:lineRule="auto"/>
              <w:ind w:left="1134"/>
              <w:jc w:val="left"/>
              <w:rPr>
                <w:rFonts w:asciiTheme="minorBidi" w:hAnsiTheme="minorBidi" w:cstheme="minorBidi" w:hint="default"/>
                <w:color w:val="365F91" w:themeColor="accent1" w:themeShade="BF"/>
                <w:szCs w:val="22"/>
                <w:lang w:val="fr-FR" w:eastAsia="zh-CN"/>
              </w:rPr>
            </w:pPr>
          </w:p>
        </w:tc>
        <w:tc>
          <w:tcPr>
            <w:tcW w:w="2957" w:type="dxa"/>
          </w:tcPr>
          <w:p w14:paraId="517CFF08" w14:textId="2A88CF38" w:rsidR="00701AB8" w:rsidRPr="00FC3230" w:rsidRDefault="00701AB8" w:rsidP="00C24D98">
            <w:pPr>
              <w:tabs>
                <w:tab w:val="clear" w:pos="1134"/>
              </w:tabs>
              <w:bidi/>
              <w:spacing w:after="120" w:line="320" w:lineRule="exact"/>
              <w:jc w:val="right"/>
              <w:rPr>
                <w:rFonts w:asciiTheme="minorBidi" w:hAnsiTheme="minorBidi" w:cstheme="minorBidi" w:hint="default"/>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EF1649">
              <w:rPr>
                <w:rFonts w:asciiTheme="minorBidi" w:hAnsiTheme="minorBidi" w:cstheme="minorBidi"/>
                <w:color w:val="365F91" w:themeColor="accent1" w:themeShade="BF"/>
                <w:szCs w:val="26"/>
                <w:rtl/>
              </w:rPr>
              <w:t>رئيس لجنة البنية التحتية</w:t>
            </w:r>
          </w:p>
          <w:p w14:paraId="4350A3FB" w14:textId="3E39F0A6" w:rsidR="00701AB8" w:rsidRPr="00F02C4C" w:rsidRDefault="00DD04CA" w:rsidP="00C24D98">
            <w:pPr>
              <w:tabs>
                <w:tab w:val="clear" w:pos="1134"/>
              </w:tabs>
              <w:spacing w:after="120" w:line="320" w:lineRule="exact"/>
              <w:ind w:right="-108"/>
              <w:jc w:val="left"/>
              <w:rPr>
                <w:rFonts w:asciiTheme="minorBidi" w:hAnsiTheme="minorBidi" w:cstheme="minorBidi" w:hint="default"/>
                <w:color w:val="365F91" w:themeColor="accent1" w:themeShade="BF"/>
                <w:szCs w:val="26"/>
              </w:rPr>
            </w:pPr>
            <w:r>
              <w:rPr>
                <w:rFonts w:asciiTheme="minorBidi" w:hAnsiTheme="minorBidi" w:cstheme="minorBidi" w:hint="default"/>
                <w:color w:val="365F91" w:themeColor="accent1" w:themeShade="BF"/>
                <w:szCs w:val="26"/>
              </w:rPr>
              <w:t>22</w:t>
            </w:r>
            <w:r w:rsidR="00701AB8" w:rsidRPr="00FC3230">
              <w:rPr>
                <w:rFonts w:asciiTheme="minorBidi" w:hAnsiTheme="minorBidi" w:cstheme="minorBidi"/>
                <w:color w:val="365F91" w:themeColor="accent1" w:themeShade="BF"/>
                <w:szCs w:val="26"/>
              </w:rPr>
              <w:t>.</w:t>
            </w:r>
            <w:r>
              <w:rPr>
                <w:rFonts w:asciiTheme="minorBidi" w:hAnsiTheme="minorBidi" w:cstheme="minorBidi" w:hint="default"/>
                <w:color w:val="365F91" w:themeColor="accent1" w:themeShade="BF"/>
                <w:szCs w:val="26"/>
              </w:rPr>
              <w:t>V</w:t>
            </w:r>
            <w:r w:rsidR="00701AB8" w:rsidRPr="00FC3230">
              <w:rPr>
                <w:rFonts w:asciiTheme="minorBidi" w:hAnsiTheme="minorBidi" w:cstheme="minorBidi"/>
                <w:color w:val="365F91" w:themeColor="accent1" w:themeShade="BF"/>
                <w:szCs w:val="26"/>
              </w:rPr>
              <w:t>.202</w:t>
            </w:r>
            <w:r w:rsidR="00701AB8">
              <w:rPr>
                <w:rFonts w:asciiTheme="minorBidi" w:hAnsiTheme="minorBidi" w:cstheme="minorBidi"/>
                <w:color w:val="365F91" w:themeColor="accent1" w:themeShade="BF"/>
                <w:szCs w:val="26"/>
              </w:rPr>
              <w:t>3</w:t>
            </w:r>
          </w:p>
          <w:p w14:paraId="07AFB85E" w14:textId="3722F217" w:rsidR="00701AB8" w:rsidRPr="00FC3230" w:rsidRDefault="00701AB8" w:rsidP="00C24D98">
            <w:pPr>
              <w:tabs>
                <w:tab w:val="clear" w:pos="1134"/>
              </w:tabs>
              <w:bidi/>
              <w:spacing w:before="120" w:after="60" w:line="320" w:lineRule="exact"/>
              <w:jc w:val="right"/>
              <w:rPr>
                <w:rFonts w:asciiTheme="minorBidi" w:hAnsiTheme="minorBidi" w:cstheme="minorBidi" w:hint="default"/>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DD04CA">
              <w:rPr>
                <w:rFonts w:asciiTheme="minorBidi" w:hAnsiTheme="minorBidi" w:cstheme="minorBidi" w:hint="default"/>
                <w:b/>
                <w:bCs/>
                <w:color w:val="365F91" w:themeColor="accent1" w:themeShade="BF"/>
                <w:sz w:val="22"/>
                <w:szCs w:val="28"/>
              </w:rPr>
              <w:t>2</w:t>
            </w:r>
          </w:p>
        </w:tc>
      </w:tr>
    </w:tbl>
    <w:p w14:paraId="69547B4E" w14:textId="658DEE2E" w:rsidR="00A80767" w:rsidRPr="00EB1014" w:rsidRDefault="001D6B87" w:rsidP="00B36E06">
      <w:pPr>
        <w:pStyle w:val="WMOBodyText"/>
        <w:bidi/>
        <w:spacing w:line="320" w:lineRule="exact"/>
        <w:ind w:left="2977" w:hanging="2977"/>
        <w:textDirection w:val="tbRlV"/>
        <w:rPr>
          <w:rFonts w:ascii="Arial" w:hAnsi="Arial" w:cs="Arial"/>
          <w:szCs w:val="26"/>
          <w:lang w:val="ar-SA" w:bidi="en-GB"/>
        </w:rPr>
      </w:pPr>
      <w:r w:rsidRPr="00EB1014">
        <w:rPr>
          <w:rFonts w:ascii="Arial" w:hAnsi="Arial" w:cs="Arial"/>
          <w:b/>
          <w:bCs/>
          <w:szCs w:val="26"/>
          <w:rtl/>
        </w:rPr>
        <w:t xml:space="preserve">البند </w:t>
      </w:r>
      <w:r w:rsidR="00BE3E77" w:rsidRPr="00EB1014">
        <w:rPr>
          <w:rFonts w:ascii="Arial" w:hAnsi="Arial" w:cs="Arial"/>
          <w:b/>
          <w:bCs/>
          <w:szCs w:val="26"/>
          <w:lang w:val="en-GB"/>
        </w:rPr>
        <w:t>4</w:t>
      </w:r>
      <w:r w:rsidRPr="00EB1014">
        <w:rPr>
          <w:rFonts w:ascii="Arial" w:hAnsi="Arial" w:cs="Arial"/>
          <w:b/>
          <w:bCs/>
          <w:szCs w:val="26"/>
          <w:rtl/>
        </w:rPr>
        <w:t xml:space="preserve"> من جدول الأعما</w:t>
      </w:r>
      <w:r w:rsidR="00A01E44">
        <w:rPr>
          <w:rFonts w:ascii="Arial" w:hAnsi="Arial" w:cs="Arial" w:hint="cs"/>
          <w:b/>
          <w:bCs/>
          <w:szCs w:val="26"/>
          <w:rtl/>
        </w:rPr>
        <w:t>ل</w:t>
      </w:r>
      <w:r w:rsidRPr="00EB1014">
        <w:rPr>
          <w:rFonts w:ascii="Arial" w:hAnsi="Arial" w:cs="Arial"/>
          <w:b/>
          <w:bCs/>
          <w:szCs w:val="26"/>
          <w:rtl/>
          <w:lang w:bidi="ar-EG"/>
        </w:rPr>
        <w:t>:</w:t>
      </w:r>
      <w:r w:rsidRPr="00EB1014">
        <w:rPr>
          <w:rFonts w:ascii="Arial" w:hAnsi="Arial" w:cs="Arial"/>
          <w:szCs w:val="26"/>
          <w:rtl/>
        </w:rPr>
        <w:tab/>
      </w:r>
      <w:r w:rsidR="00EB1014">
        <w:rPr>
          <w:rFonts w:ascii="Arial" w:hAnsi="Arial" w:cs="Arial"/>
          <w:szCs w:val="26"/>
        </w:rPr>
        <w:tab/>
      </w:r>
      <w:r w:rsidRPr="00EB1014">
        <w:rPr>
          <w:rFonts w:ascii="Arial" w:hAnsi="Arial" w:cs="Arial"/>
          <w:b/>
          <w:bCs/>
          <w:szCs w:val="26"/>
          <w:rtl/>
        </w:rPr>
        <w:t>الاستراتيجيات الفنية التي تدعم تحقيق الغايات الطويلة الأمد</w:t>
      </w:r>
    </w:p>
    <w:p w14:paraId="690B3D4B" w14:textId="2A97A042" w:rsidR="00A80767" w:rsidRPr="00EB1014" w:rsidRDefault="001D6B87" w:rsidP="00B36E06">
      <w:pPr>
        <w:pStyle w:val="WMOBodyText"/>
        <w:bidi/>
        <w:spacing w:line="320" w:lineRule="exact"/>
        <w:ind w:left="2977" w:hanging="2977"/>
        <w:textDirection w:val="tbRlV"/>
        <w:rPr>
          <w:rFonts w:ascii="Arial" w:hAnsi="Arial" w:cs="Arial"/>
          <w:szCs w:val="26"/>
          <w:lang w:val="ar-SA" w:bidi="en-GB"/>
        </w:rPr>
      </w:pPr>
      <w:r w:rsidRPr="00EB1014">
        <w:rPr>
          <w:rFonts w:ascii="Arial" w:hAnsi="Arial" w:cs="Arial"/>
          <w:b/>
          <w:bCs/>
          <w:szCs w:val="26"/>
          <w:rtl/>
        </w:rPr>
        <w:t xml:space="preserve">البند الفرعي </w:t>
      </w:r>
      <w:r w:rsidR="0061532E" w:rsidRPr="00EB1014">
        <w:rPr>
          <w:rFonts w:ascii="Arial" w:hAnsi="Arial" w:cs="Arial"/>
          <w:b/>
          <w:bCs/>
          <w:szCs w:val="26"/>
          <w:lang w:val="en-GB"/>
        </w:rPr>
        <w:t>4.2</w:t>
      </w:r>
      <w:r w:rsidRPr="00EB1014">
        <w:rPr>
          <w:rFonts w:ascii="Arial" w:hAnsi="Arial" w:cs="Arial"/>
          <w:b/>
          <w:bCs/>
          <w:szCs w:val="26"/>
          <w:rtl/>
        </w:rPr>
        <w:t xml:space="preserve"> من جدول الأعما</w:t>
      </w:r>
      <w:r w:rsidR="00A01E44">
        <w:rPr>
          <w:rFonts w:ascii="Arial" w:hAnsi="Arial" w:cs="Arial" w:hint="cs"/>
          <w:b/>
          <w:bCs/>
          <w:szCs w:val="26"/>
          <w:rtl/>
        </w:rPr>
        <w:t>ل</w:t>
      </w:r>
      <w:r w:rsidRPr="00EB1014">
        <w:rPr>
          <w:rFonts w:ascii="Arial" w:hAnsi="Arial" w:cs="Arial"/>
          <w:b/>
          <w:bCs/>
          <w:szCs w:val="26"/>
          <w:rtl/>
          <w:lang w:bidi="ar-EG"/>
        </w:rPr>
        <w:t>:</w:t>
      </w:r>
      <w:r w:rsidRPr="00EB1014">
        <w:rPr>
          <w:rFonts w:ascii="Arial" w:hAnsi="Arial" w:cs="Arial"/>
          <w:szCs w:val="26"/>
          <w:rtl/>
        </w:rPr>
        <w:tab/>
      </w:r>
      <w:r w:rsidRPr="00EB1014">
        <w:rPr>
          <w:rFonts w:ascii="Arial" w:hAnsi="Arial" w:cs="Arial"/>
          <w:b/>
          <w:bCs/>
          <w:szCs w:val="26"/>
          <w:rtl/>
        </w:rPr>
        <w:t>رصد نظام الأرض والتنبؤ به</w:t>
      </w:r>
      <w:bookmarkStart w:id="0" w:name="_APPENDIX_A:_"/>
      <w:bookmarkEnd w:id="0"/>
    </w:p>
    <w:p w14:paraId="6F3B5DE7" w14:textId="4E0C0516" w:rsidR="00E235A2" w:rsidRPr="00EB1014" w:rsidRDefault="00E235A2" w:rsidP="00EB1014">
      <w:pPr>
        <w:keepNext/>
        <w:keepLines/>
        <w:bidi/>
        <w:spacing w:before="240" w:after="120" w:line="320" w:lineRule="exact"/>
        <w:jc w:val="center"/>
        <w:textDirection w:val="tbRlV"/>
        <w:outlineLvl w:val="2"/>
        <w:rPr>
          <w:rFonts w:ascii="Arial" w:eastAsia="Verdana" w:hAnsi="Arial" w:cs="Arial" w:hint="default"/>
          <w:b/>
          <w:bCs/>
          <w:caps/>
          <w:kern w:val="32"/>
          <w:sz w:val="24"/>
          <w:szCs w:val="32"/>
          <w:lang w:bidi="en-GB"/>
        </w:rPr>
      </w:pPr>
      <w:r w:rsidRPr="00EB1014">
        <w:rPr>
          <w:rFonts w:ascii="Arial" w:hAnsi="Arial" w:cs="Arial" w:hint="default"/>
          <w:b/>
          <w:bCs/>
          <w:sz w:val="24"/>
          <w:szCs w:val="32"/>
          <w:rtl/>
        </w:rPr>
        <w:t xml:space="preserve">اللائحة الفنية لنظام معلومات المنظمة </w:t>
      </w:r>
      <w:r w:rsidR="00EB1014" w:rsidRPr="00EB1014">
        <w:rPr>
          <w:rFonts w:ascii="Arial" w:hAnsi="Arial" w:cs="Arial" w:hint="default"/>
          <w:b/>
          <w:bCs/>
          <w:sz w:val="24"/>
          <w:szCs w:val="32"/>
        </w:rPr>
        <w:t>(WIS 2.0)</w:t>
      </w:r>
    </w:p>
    <w:tbl>
      <w:tblPr>
        <w:tblStyle w:val="TableGrid"/>
        <w:bidiVisual/>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B36E06" w14:paraId="324B4F85" w14:textId="77777777" w:rsidTr="00D04C68">
        <w:trPr>
          <w:jc w:val="center"/>
        </w:trPr>
        <w:tc>
          <w:tcPr>
            <w:tcW w:w="5000" w:type="pct"/>
          </w:tcPr>
          <w:p w14:paraId="472D5CBB" w14:textId="13140C7F" w:rsidR="000731AA" w:rsidRPr="00EB1014" w:rsidRDefault="000731AA" w:rsidP="00EB1014">
            <w:pPr>
              <w:pStyle w:val="WMOBodyText"/>
              <w:bidi/>
              <w:spacing w:line="320" w:lineRule="exact"/>
              <w:jc w:val="center"/>
              <w:textDirection w:val="tbRlV"/>
              <w:rPr>
                <w:rFonts w:ascii="Arial" w:hAnsi="Arial" w:cs="Arial"/>
                <w:i/>
                <w:iCs/>
                <w:szCs w:val="26"/>
              </w:rPr>
            </w:pPr>
            <w:r w:rsidRPr="00EB1014">
              <w:rPr>
                <w:rFonts w:ascii="Arial" w:hAnsi="Arial" w:cs="Arial"/>
                <w:b/>
                <w:bCs/>
                <w:szCs w:val="26"/>
                <w:rtl/>
              </w:rPr>
              <w:t>ملخص</w:t>
            </w:r>
          </w:p>
        </w:tc>
      </w:tr>
      <w:tr w:rsidR="000731AA" w:rsidRPr="00B36E06" w14:paraId="2B4F5DFE" w14:textId="77777777" w:rsidTr="00D04C68">
        <w:trPr>
          <w:jc w:val="center"/>
        </w:trPr>
        <w:tc>
          <w:tcPr>
            <w:tcW w:w="5000" w:type="pct"/>
          </w:tcPr>
          <w:p w14:paraId="0E367623" w14:textId="06DDEBFF" w:rsidR="00482525" w:rsidRPr="00EB1014" w:rsidRDefault="000731AA" w:rsidP="00B36E06">
            <w:pPr>
              <w:pStyle w:val="WMOBodyText"/>
              <w:bidi/>
              <w:spacing w:line="320" w:lineRule="exact"/>
              <w:jc w:val="left"/>
              <w:textDirection w:val="tbRlV"/>
              <w:rPr>
                <w:rFonts w:ascii="Arial" w:hAnsi="Arial" w:cs="Arial"/>
                <w:szCs w:val="26"/>
                <w:lang w:val="ar-SA" w:bidi="en-GB"/>
              </w:rPr>
            </w:pPr>
            <w:r w:rsidRPr="00EB1014">
              <w:rPr>
                <w:rFonts w:ascii="Arial" w:hAnsi="Arial" w:cs="Arial"/>
                <w:b/>
                <w:bCs/>
                <w:szCs w:val="26"/>
                <w:rtl/>
              </w:rPr>
              <w:t>وثيقة معروضة م</w:t>
            </w:r>
            <w:r w:rsidRPr="00EB1014">
              <w:rPr>
                <w:rFonts w:ascii="Arial" w:hAnsi="Arial" w:cs="Arial"/>
                <w:b/>
                <w:bCs/>
                <w:szCs w:val="26"/>
                <w:rtl/>
                <w:lang w:bidi="ar-EG"/>
              </w:rPr>
              <w:t>ن</w:t>
            </w:r>
            <w:r w:rsidRPr="00EB1014">
              <w:rPr>
                <w:rFonts w:ascii="Arial" w:hAnsi="Arial" w:cs="Arial"/>
                <w:b/>
                <w:bCs/>
                <w:szCs w:val="26"/>
                <w:lang w:bidi="ar-EG"/>
              </w:rPr>
              <w:t>:</w:t>
            </w:r>
            <w:r w:rsidRPr="00EB1014">
              <w:rPr>
                <w:rFonts w:ascii="Arial" w:hAnsi="Arial" w:cs="Arial"/>
                <w:szCs w:val="26"/>
                <w:rtl/>
              </w:rPr>
              <w:t xml:space="preserve"> رئيس لجنة </w:t>
            </w:r>
            <w:r w:rsidR="002C451D" w:rsidRPr="00EB1014">
              <w:rPr>
                <w:rFonts w:ascii="Arial" w:hAnsi="Arial" w:cs="Arial" w:hint="cs"/>
                <w:szCs w:val="26"/>
                <w:rtl/>
              </w:rPr>
              <w:t>الرصد</w:t>
            </w:r>
            <w:r w:rsidR="002C451D" w:rsidRPr="00EB1014">
              <w:rPr>
                <w:rFonts w:ascii="Arial" w:hAnsi="Arial" w:cs="Arial"/>
                <w:szCs w:val="26"/>
                <w:rtl/>
              </w:rPr>
              <w:t xml:space="preserve"> </w:t>
            </w:r>
            <w:r w:rsidRPr="00EB1014">
              <w:rPr>
                <w:rFonts w:ascii="Arial" w:hAnsi="Arial" w:cs="Arial"/>
                <w:szCs w:val="26"/>
                <w:rtl/>
              </w:rPr>
              <w:t>والبنية التحتية ونظم المعلومات استجابةً لل</w:t>
            </w:r>
            <w:hyperlink r:id="rId12" w:history="1">
              <w:r w:rsidRPr="00EB1014">
                <w:rPr>
                  <w:rStyle w:val="Hyperlink"/>
                  <w:rFonts w:ascii="Arial" w:hAnsi="Arial" w:cs="Arial"/>
                  <w:szCs w:val="26"/>
                  <w:rtl/>
                </w:rPr>
                <w:t xml:space="preserve">توصية </w:t>
              </w:r>
              <w:r w:rsidR="00436555" w:rsidRPr="00EB1014">
                <w:rPr>
                  <w:rStyle w:val="Hyperlink"/>
                  <w:rFonts w:ascii="Arial" w:hAnsi="Arial" w:cs="Arial"/>
                  <w:szCs w:val="26"/>
                  <w:lang w:val="en-GB"/>
                </w:rPr>
                <w:t>17</w:t>
              </w:r>
              <w:r w:rsidR="00436555" w:rsidRPr="00EB1014">
                <w:rPr>
                  <w:rStyle w:val="Hyperlink"/>
                  <w:rFonts w:ascii="Arial" w:hAnsi="Arial" w:cs="Arial"/>
                  <w:szCs w:val="26"/>
                  <w:rtl/>
                </w:rPr>
                <w:t xml:space="preserve"> </w:t>
              </w:r>
              <w:r w:rsidR="00B87F62">
                <w:rPr>
                  <w:rStyle w:val="Hyperlink"/>
                  <w:rFonts w:ascii="Arial" w:hAnsi="Arial" w:cs="Arial"/>
                  <w:szCs w:val="26"/>
                  <w:lang w:val="en-GB"/>
                </w:rPr>
                <w:t>(</w:t>
              </w:r>
              <w:r w:rsidR="00436555" w:rsidRPr="00EB1014">
                <w:rPr>
                  <w:rStyle w:val="Hyperlink"/>
                  <w:rFonts w:ascii="Arial" w:hAnsi="Arial" w:cs="Arial"/>
                  <w:szCs w:val="26"/>
                  <w:lang w:val="en-GB"/>
                </w:rPr>
                <w:t>INFCOM-2</w:t>
              </w:r>
              <w:r w:rsidR="00B87F62">
                <w:rPr>
                  <w:rStyle w:val="Hyperlink"/>
                  <w:rFonts w:ascii="Arial" w:hAnsi="Arial" w:cs="Arial"/>
                  <w:szCs w:val="26"/>
                  <w:lang w:val="en-GB"/>
                </w:rPr>
                <w:t>)</w:t>
              </w:r>
            </w:hyperlink>
            <w:r w:rsidRPr="00EB1014">
              <w:rPr>
                <w:rFonts w:ascii="Arial" w:hAnsi="Arial" w:cs="Arial"/>
                <w:szCs w:val="26"/>
                <w:rtl/>
              </w:rPr>
              <w:t xml:space="preserve"> - تحديث خطة تنفيذ نظام معلومات المنظمة </w:t>
            </w:r>
            <w:r w:rsidR="00B87F62">
              <w:rPr>
                <w:rFonts w:ascii="Arial" w:hAnsi="Arial" w:cs="Arial"/>
                <w:szCs w:val="26"/>
                <w:lang w:val="en-GB"/>
              </w:rPr>
              <w:t>(</w:t>
            </w:r>
            <w:r w:rsidR="00027ACB" w:rsidRPr="00EB1014">
              <w:rPr>
                <w:rFonts w:ascii="Arial" w:hAnsi="Arial" w:cs="Arial"/>
                <w:szCs w:val="26"/>
                <w:lang w:val="en-GB"/>
              </w:rPr>
              <w:t>WIS 2.0</w:t>
            </w:r>
            <w:r w:rsidR="00B87F62">
              <w:rPr>
                <w:rFonts w:ascii="Arial" w:hAnsi="Arial" w:cs="Arial"/>
                <w:szCs w:val="26"/>
                <w:lang w:val="en-GB"/>
              </w:rPr>
              <w:t>)</w:t>
            </w:r>
            <w:r w:rsidR="00B87F62" w:rsidRPr="00EB1014">
              <w:rPr>
                <w:rFonts w:ascii="Arial" w:hAnsi="Arial" w:cs="Arial"/>
                <w:szCs w:val="26"/>
                <w:rtl/>
              </w:rPr>
              <w:t>.</w:t>
            </w:r>
          </w:p>
          <w:p w14:paraId="707ADCA1" w14:textId="376FF165" w:rsidR="00B36E06" w:rsidRDefault="000731AA" w:rsidP="00B36E06">
            <w:pPr>
              <w:pStyle w:val="WMOBodyText"/>
              <w:bidi/>
              <w:spacing w:line="320" w:lineRule="exact"/>
              <w:textDirection w:val="tbRlV"/>
              <w:rPr>
                <w:rFonts w:ascii="Arial" w:hAnsi="Arial" w:cs="Arial"/>
                <w:szCs w:val="26"/>
                <w:rtl/>
              </w:rPr>
            </w:pPr>
            <w:r w:rsidRPr="00EB1014">
              <w:rPr>
                <w:rFonts w:ascii="Arial" w:hAnsi="Arial" w:cs="Arial"/>
                <w:b/>
                <w:bCs/>
                <w:szCs w:val="26"/>
                <w:rtl/>
              </w:rPr>
              <w:t xml:space="preserve">الهدف الاستراتيجي </w:t>
            </w:r>
            <w:r w:rsidR="002C451D" w:rsidRPr="00EB1014">
              <w:rPr>
                <w:rFonts w:ascii="Arial" w:hAnsi="Arial" w:cs="Arial"/>
                <w:b/>
                <w:bCs/>
                <w:szCs w:val="26"/>
                <w:lang w:val="en-GB"/>
              </w:rPr>
              <w:t>2023</w:t>
            </w:r>
            <w:r w:rsidR="00D4274C" w:rsidRPr="00EB1014">
              <w:rPr>
                <w:rFonts w:ascii="Arial" w:hAnsi="Arial" w:cs="Arial"/>
                <w:b/>
                <w:bCs/>
                <w:szCs w:val="26"/>
              </w:rPr>
              <w:t>-</w:t>
            </w:r>
            <w:r w:rsidR="002C451D" w:rsidRPr="00EB1014">
              <w:rPr>
                <w:rFonts w:ascii="Arial" w:hAnsi="Arial" w:cs="Arial"/>
                <w:b/>
                <w:bCs/>
                <w:szCs w:val="26"/>
                <w:lang w:val="en-GB"/>
              </w:rPr>
              <w:t>2020</w:t>
            </w:r>
            <w:r w:rsidR="00D4274C" w:rsidRPr="00EB1014">
              <w:rPr>
                <w:rFonts w:ascii="Arial" w:hAnsi="Arial" w:cs="Arial"/>
                <w:b/>
                <w:bCs/>
                <w:szCs w:val="26"/>
                <w:rtl/>
              </w:rPr>
              <w:t>:</w:t>
            </w:r>
            <w:r w:rsidR="002C451D" w:rsidRPr="00EB1014">
              <w:rPr>
                <w:rFonts w:ascii="Arial" w:hAnsi="Arial" w:cs="Arial"/>
                <w:b/>
                <w:bCs/>
                <w:szCs w:val="26"/>
                <w:rtl/>
                <w:lang w:bidi="ar-LB"/>
              </w:rPr>
              <w:t xml:space="preserve"> </w:t>
            </w:r>
            <w:r w:rsidR="002C451D" w:rsidRPr="00EB1014">
              <w:rPr>
                <w:rFonts w:ascii="Arial" w:hAnsi="Arial" w:cs="Arial"/>
                <w:szCs w:val="26"/>
                <w:rtl/>
                <w:lang w:bidi="ar-LB"/>
              </w:rPr>
              <w:t>الهدف</w:t>
            </w:r>
            <w:r w:rsidRPr="00EB1014">
              <w:rPr>
                <w:rFonts w:ascii="Arial" w:hAnsi="Arial" w:cs="Arial"/>
                <w:szCs w:val="26"/>
                <w:rtl/>
              </w:rPr>
              <w:t xml:space="preserve"> </w:t>
            </w:r>
            <w:r w:rsidR="00D4274C" w:rsidRPr="00EB1014">
              <w:rPr>
                <w:rFonts w:ascii="Arial" w:hAnsi="Arial" w:cs="Arial"/>
                <w:szCs w:val="26"/>
                <w:lang w:val="en-GB"/>
              </w:rPr>
              <w:t>2.2</w:t>
            </w:r>
          </w:p>
          <w:p w14:paraId="05F2109C" w14:textId="67E3E08E" w:rsidR="000731AA" w:rsidRPr="00EB1014" w:rsidRDefault="000731AA" w:rsidP="00B36E06">
            <w:pPr>
              <w:pStyle w:val="WMOBodyText"/>
              <w:bidi/>
              <w:spacing w:line="320" w:lineRule="exact"/>
              <w:jc w:val="left"/>
              <w:textDirection w:val="tbRlV"/>
              <w:rPr>
                <w:rFonts w:ascii="Arial" w:hAnsi="Arial" w:cs="Arial"/>
                <w:szCs w:val="26"/>
                <w:lang w:val="ar-SA" w:bidi="en-GB"/>
              </w:rPr>
            </w:pPr>
            <w:r w:rsidRPr="00EB1014">
              <w:rPr>
                <w:rFonts w:ascii="Arial" w:hAnsi="Arial" w:cs="Arial"/>
                <w:b/>
                <w:bCs/>
                <w:szCs w:val="26"/>
                <w:rtl/>
              </w:rPr>
              <w:t>الآثار المالية والإداري</w:t>
            </w:r>
            <w:r w:rsidRPr="00EB1014">
              <w:rPr>
                <w:rFonts w:ascii="Arial" w:hAnsi="Arial" w:cs="Arial"/>
                <w:b/>
                <w:bCs/>
                <w:szCs w:val="26"/>
                <w:rtl/>
                <w:lang w:bidi="ar-EG"/>
              </w:rPr>
              <w:t>ة</w:t>
            </w:r>
            <w:r w:rsidRPr="00EB1014">
              <w:rPr>
                <w:rFonts w:ascii="Arial" w:hAnsi="Arial" w:cs="Arial"/>
                <w:b/>
                <w:bCs/>
                <w:szCs w:val="26"/>
                <w:lang w:bidi="ar-EG"/>
              </w:rPr>
              <w:t>:</w:t>
            </w:r>
            <w:r w:rsidRPr="00EB1014">
              <w:rPr>
                <w:rFonts w:ascii="Arial" w:hAnsi="Arial" w:cs="Arial"/>
                <w:szCs w:val="26"/>
                <w:rtl/>
              </w:rPr>
              <w:t xml:space="preserve"> ضمن معايير الخطة الاستراتيجية والخطة التشغيلية للفترة </w:t>
            </w:r>
            <w:r w:rsidR="002C451D" w:rsidRPr="00EB1014">
              <w:rPr>
                <w:rFonts w:ascii="Arial" w:hAnsi="Arial" w:cs="Arial"/>
                <w:szCs w:val="26"/>
                <w:lang w:val="en-GB"/>
              </w:rPr>
              <w:t>2023</w:t>
            </w:r>
            <w:r w:rsidR="00226575" w:rsidRPr="00EB1014">
              <w:rPr>
                <w:rFonts w:ascii="Arial" w:hAnsi="Arial" w:cs="Arial"/>
                <w:szCs w:val="26"/>
              </w:rPr>
              <w:t>-</w:t>
            </w:r>
            <w:r w:rsidR="002C451D" w:rsidRPr="00EB1014">
              <w:rPr>
                <w:rFonts w:ascii="Arial" w:hAnsi="Arial" w:cs="Arial"/>
                <w:szCs w:val="26"/>
                <w:lang w:val="en-GB"/>
              </w:rPr>
              <w:t>2020</w:t>
            </w:r>
            <w:r w:rsidR="002C451D" w:rsidRPr="00EB1014">
              <w:rPr>
                <w:rFonts w:ascii="Arial" w:hAnsi="Arial" w:cs="Arial"/>
                <w:szCs w:val="26"/>
                <w:rtl/>
                <w:lang w:val="en-GB"/>
              </w:rPr>
              <w:t xml:space="preserve"> </w:t>
            </w:r>
            <w:r w:rsidRPr="00EB1014">
              <w:rPr>
                <w:rFonts w:ascii="Arial" w:hAnsi="Arial" w:cs="Arial"/>
                <w:szCs w:val="26"/>
                <w:rtl/>
              </w:rPr>
              <w:t xml:space="preserve">وتُدرج في الخطة الاستراتيجية والخطة التشغيلية للفترة </w:t>
            </w:r>
            <w:r w:rsidR="002C451D" w:rsidRPr="00EB1014">
              <w:rPr>
                <w:rFonts w:ascii="Arial" w:hAnsi="Arial" w:cs="Arial"/>
                <w:szCs w:val="26"/>
                <w:lang w:val="en-GB"/>
              </w:rPr>
              <w:t>2027</w:t>
            </w:r>
            <w:r w:rsidR="00D40B6D" w:rsidRPr="00EB1014">
              <w:rPr>
                <w:rFonts w:ascii="Arial" w:hAnsi="Arial" w:cs="Arial"/>
                <w:szCs w:val="26"/>
              </w:rPr>
              <w:t>-</w:t>
            </w:r>
            <w:r w:rsidR="002C451D" w:rsidRPr="00EB1014">
              <w:rPr>
                <w:rFonts w:ascii="Arial" w:hAnsi="Arial" w:cs="Arial"/>
                <w:szCs w:val="26"/>
                <w:lang w:val="en-GB"/>
              </w:rPr>
              <w:t>2024</w:t>
            </w:r>
            <w:r w:rsidRPr="00EB1014">
              <w:rPr>
                <w:rFonts w:ascii="Arial" w:hAnsi="Arial" w:cs="Arial"/>
                <w:szCs w:val="26"/>
                <w:rtl/>
              </w:rPr>
              <w:t>.</w:t>
            </w:r>
          </w:p>
          <w:p w14:paraId="3273E5CC" w14:textId="0DBE6590" w:rsidR="000731AA" w:rsidRPr="00EB1014" w:rsidRDefault="000731AA" w:rsidP="00B36E06">
            <w:pPr>
              <w:pStyle w:val="WMOBodyText"/>
              <w:bidi/>
              <w:spacing w:line="320" w:lineRule="exact"/>
              <w:jc w:val="left"/>
              <w:textDirection w:val="tbRlV"/>
              <w:rPr>
                <w:rFonts w:ascii="Arial" w:hAnsi="Arial" w:cs="Arial"/>
                <w:szCs w:val="26"/>
                <w:lang w:val="ar-SA" w:bidi="en-GB"/>
              </w:rPr>
            </w:pPr>
            <w:r w:rsidRPr="00EB1014">
              <w:rPr>
                <w:rFonts w:ascii="Arial" w:hAnsi="Arial" w:cs="Arial"/>
                <w:b/>
                <w:bCs/>
                <w:szCs w:val="26"/>
                <w:rtl/>
              </w:rPr>
              <w:t>الجهات المنفذة الرئيسي</w:t>
            </w:r>
            <w:r w:rsidRPr="00EB1014">
              <w:rPr>
                <w:rFonts w:ascii="Arial" w:hAnsi="Arial" w:cs="Arial"/>
                <w:b/>
                <w:bCs/>
                <w:szCs w:val="26"/>
                <w:rtl/>
                <w:lang w:bidi="ar-EG"/>
              </w:rPr>
              <w:t>ة</w:t>
            </w:r>
            <w:r w:rsidRPr="00EB1014">
              <w:rPr>
                <w:rFonts w:ascii="Arial" w:hAnsi="Arial" w:cs="Arial"/>
                <w:b/>
                <w:bCs/>
                <w:szCs w:val="26"/>
                <w:lang w:bidi="ar-EG"/>
              </w:rPr>
              <w:t>:</w:t>
            </w:r>
            <w:r w:rsidRPr="00EB1014">
              <w:rPr>
                <w:rFonts w:ascii="Arial" w:hAnsi="Arial" w:cs="Arial"/>
                <w:szCs w:val="26"/>
                <w:rtl/>
              </w:rPr>
              <w:t xml:space="preserve"> لجنة البنية التحتية </w:t>
            </w:r>
            <w:r w:rsidR="002E1032">
              <w:rPr>
                <w:rFonts w:ascii="Arial" w:hAnsi="Arial" w:cs="Arial"/>
                <w:szCs w:val="26"/>
                <w:lang w:val="en-GB"/>
              </w:rPr>
              <w:t>(INFCOM)</w:t>
            </w:r>
            <w:r w:rsidRPr="00EB1014">
              <w:rPr>
                <w:rFonts w:ascii="Arial" w:hAnsi="Arial" w:cs="Arial"/>
                <w:szCs w:val="26"/>
                <w:rtl/>
              </w:rPr>
              <w:t xml:space="preserve"> والاتحادات الإقليمية</w:t>
            </w:r>
          </w:p>
          <w:p w14:paraId="21F0A35D" w14:textId="758A3725" w:rsidR="00B36E06" w:rsidRDefault="000731AA" w:rsidP="00B36E06">
            <w:pPr>
              <w:pStyle w:val="WMOBodyText"/>
              <w:bidi/>
              <w:spacing w:line="320" w:lineRule="exact"/>
              <w:textDirection w:val="tbRlV"/>
              <w:rPr>
                <w:rFonts w:ascii="Arial" w:hAnsi="Arial" w:cs="Arial"/>
                <w:szCs w:val="26"/>
                <w:rtl/>
              </w:rPr>
            </w:pPr>
            <w:r w:rsidRPr="00EB1014">
              <w:rPr>
                <w:rFonts w:ascii="Arial" w:hAnsi="Arial" w:cs="Arial"/>
                <w:b/>
                <w:bCs/>
                <w:szCs w:val="26"/>
                <w:rtl/>
              </w:rPr>
              <w:t>الجدول الزمن</w:t>
            </w:r>
            <w:r w:rsidRPr="00EB1014">
              <w:rPr>
                <w:rFonts w:ascii="Arial" w:hAnsi="Arial" w:cs="Arial"/>
                <w:b/>
                <w:bCs/>
                <w:szCs w:val="26"/>
                <w:rtl/>
                <w:lang w:bidi="ar-EG"/>
              </w:rPr>
              <w:t>ي</w:t>
            </w:r>
            <w:r w:rsidRPr="00EB1014">
              <w:rPr>
                <w:rFonts w:ascii="Arial" w:hAnsi="Arial" w:cs="Arial"/>
                <w:b/>
                <w:bCs/>
                <w:szCs w:val="26"/>
                <w:lang w:bidi="ar-EG"/>
              </w:rPr>
              <w:t>:</w:t>
            </w:r>
            <w:r w:rsidR="002C451D" w:rsidRPr="00EB1014">
              <w:rPr>
                <w:rFonts w:ascii="Arial" w:hAnsi="Arial" w:cs="Arial"/>
                <w:b/>
                <w:bCs/>
                <w:szCs w:val="26"/>
                <w:rtl/>
                <w:lang w:bidi="ar-LB"/>
              </w:rPr>
              <w:t xml:space="preserve"> </w:t>
            </w:r>
            <w:r w:rsidR="002C451D" w:rsidRPr="00EB1014">
              <w:rPr>
                <w:rFonts w:ascii="Arial" w:hAnsi="Arial" w:cs="Arial"/>
                <w:szCs w:val="26"/>
                <w:rtl/>
                <w:lang w:bidi="ar-LB"/>
              </w:rPr>
              <w:t>الفترة</w:t>
            </w:r>
            <w:r w:rsidRPr="00EB1014">
              <w:rPr>
                <w:rFonts w:ascii="Arial" w:hAnsi="Arial" w:cs="Arial"/>
                <w:szCs w:val="26"/>
                <w:rtl/>
              </w:rPr>
              <w:t xml:space="preserve"> </w:t>
            </w:r>
            <w:r w:rsidR="002C451D" w:rsidRPr="00EB1014">
              <w:rPr>
                <w:rFonts w:ascii="Arial" w:hAnsi="Arial" w:cs="Arial"/>
                <w:szCs w:val="26"/>
                <w:lang w:val="en-GB"/>
              </w:rPr>
              <w:t>2027</w:t>
            </w:r>
            <w:r w:rsidR="00D40B6D" w:rsidRPr="00EB1014">
              <w:rPr>
                <w:rFonts w:ascii="Arial" w:hAnsi="Arial" w:cs="Arial"/>
                <w:szCs w:val="26"/>
              </w:rPr>
              <w:t>-</w:t>
            </w:r>
            <w:r w:rsidR="002C451D" w:rsidRPr="00EB1014">
              <w:rPr>
                <w:rFonts w:ascii="Arial" w:hAnsi="Arial" w:cs="Arial"/>
                <w:szCs w:val="26"/>
                <w:lang w:val="en-GB"/>
              </w:rPr>
              <w:t>2023</w:t>
            </w:r>
          </w:p>
          <w:p w14:paraId="788F44CD" w14:textId="2F7DD650" w:rsidR="000731AA" w:rsidRPr="00EB1014" w:rsidRDefault="000731AA" w:rsidP="0088040F">
            <w:pPr>
              <w:pStyle w:val="WMOBodyText"/>
              <w:bidi/>
              <w:spacing w:after="240" w:line="320" w:lineRule="exact"/>
              <w:textDirection w:val="tbRlV"/>
              <w:rPr>
                <w:rFonts w:ascii="Arial" w:hAnsi="Arial" w:cs="Arial"/>
                <w:szCs w:val="26"/>
              </w:rPr>
            </w:pPr>
            <w:r w:rsidRPr="00EB1014">
              <w:rPr>
                <w:rFonts w:ascii="Arial" w:hAnsi="Arial" w:cs="Arial"/>
                <w:b/>
                <w:bCs/>
                <w:szCs w:val="26"/>
                <w:rtl/>
              </w:rPr>
              <w:t>الإجراء المتوق</w:t>
            </w:r>
            <w:r w:rsidRPr="00EB1014">
              <w:rPr>
                <w:rFonts w:ascii="Arial" w:hAnsi="Arial" w:cs="Arial"/>
                <w:b/>
                <w:bCs/>
                <w:szCs w:val="26"/>
                <w:rtl/>
                <w:lang w:bidi="ar-EG"/>
              </w:rPr>
              <w:t>ع</w:t>
            </w:r>
            <w:r w:rsidRPr="00EB1014">
              <w:rPr>
                <w:rFonts w:ascii="Arial" w:hAnsi="Arial" w:cs="Arial"/>
                <w:b/>
                <w:bCs/>
                <w:szCs w:val="26"/>
                <w:lang w:bidi="ar-EG"/>
              </w:rPr>
              <w:t>:</w:t>
            </w:r>
            <w:r w:rsidRPr="00EB1014">
              <w:rPr>
                <w:rFonts w:ascii="Arial" w:hAnsi="Arial" w:cs="Arial"/>
                <w:szCs w:val="26"/>
                <w:rtl/>
              </w:rPr>
              <w:t xml:space="preserve"> استعراض مشروع القرار المقترح واعتماده</w:t>
            </w:r>
          </w:p>
        </w:tc>
      </w:tr>
    </w:tbl>
    <w:p w14:paraId="02996703" w14:textId="77777777" w:rsidR="00331964" w:rsidRPr="00EB1014" w:rsidRDefault="00331964" w:rsidP="00B36E06">
      <w:pPr>
        <w:tabs>
          <w:tab w:val="clear" w:pos="1134"/>
        </w:tabs>
        <w:spacing w:before="240" w:line="320" w:lineRule="exact"/>
        <w:jc w:val="left"/>
        <w:rPr>
          <w:rFonts w:ascii="Arial" w:eastAsia="Verdana" w:hAnsi="Arial" w:cs="Arial" w:hint="default"/>
          <w:szCs w:val="26"/>
        </w:rPr>
      </w:pPr>
      <w:r w:rsidRPr="00EB1014">
        <w:rPr>
          <w:rFonts w:ascii="Arial" w:hAnsi="Arial" w:cs="Arial" w:hint="default"/>
          <w:szCs w:val="26"/>
        </w:rPr>
        <w:br w:type="page"/>
      </w:r>
    </w:p>
    <w:p w14:paraId="52118520" w14:textId="77777777" w:rsidR="00343765" w:rsidRPr="00EB1014" w:rsidRDefault="00343765" w:rsidP="00EB1014">
      <w:pPr>
        <w:pStyle w:val="Heading1"/>
        <w:bidi/>
        <w:spacing w:before="240" w:after="0" w:line="320" w:lineRule="exact"/>
        <w:textDirection w:val="tbRlV"/>
        <w:rPr>
          <w:rFonts w:ascii="Arial" w:hAnsi="Arial" w:cs="Arial" w:hint="default"/>
          <w:sz w:val="20"/>
          <w:szCs w:val="26"/>
          <w:lang w:val="ar-SA" w:bidi="en-GB"/>
        </w:rPr>
      </w:pPr>
      <w:bookmarkStart w:id="1" w:name="_Annex_to_draft_3"/>
      <w:bookmarkStart w:id="2" w:name="_Annex_to_Draft_2"/>
      <w:bookmarkStart w:id="3" w:name="_Annex_to_Draft"/>
      <w:bookmarkStart w:id="4" w:name="_DRAFT_RESOLUTION_4.2/1_(EC-64)_-_PU"/>
      <w:bookmarkStart w:id="5" w:name="_DRAFT_RESOLUTION_X.X/1"/>
      <w:bookmarkStart w:id="6" w:name="_Toc319327010"/>
      <w:bookmarkStart w:id="7" w:name="Text6"/>
      <w:bookmarkEnd w:id="1"/>
      <w:bookmarkEnd w:id="2"/>
      <w:bookmarkEnd w:id="3"/>
      <w:bookmarkEnd w:id="4"/>
      <w:bookmarkEnd w:id="5"/>
      <w:r w:rsidRPr="00EB1014">
        <w:rPr>
          <w:rFonts w:ascii="Arial" w:hAnsi="Arial" w:cs="Arial" w:hint="default"/>
          <w:sz w:val="20"/>
          <w:szCs w:val="26"/>
          <w:rtl/>
        </w:rPr>
        <w:lastRenderedPageBreak/>
        <w:t>مشروع القرار</w:t>
      </w:r>
    </w:p>
    <w:p w14:paraId="052D0ED2" w14:textId="69D849B7" w:rsidR="0037222D" w:rsidRPr="00EB1014" w:rsidRDefault="0037222D" w:rsidP="00EB1014">
      <w:pPr>
        <w:pStyle w:val="Heading2"/>
        <w:bidi/>
        <w:spacing w:before="240" w:after="0" w:line="320" w:lineRule="exact"/>
        <w:textDirection w:val="tbRlV"/>
        <w:rPr>
          <w:rFonts w:ascii="Arial" w:hAnsi="Arial" w:cs="Arial" w:hint="default"/>
          <w:i/>
          <w:iCs w:val="0"/>
          <w:sz w:val="20"/>
          <w:szCs w:val="26"/>
          <w:lang w:val="ar-SA" w:bidi="en-GB"/>
        </w:rPr>
      </w:pPr>
      <w:r w:rsidRPr="00EB1014">
        <w:rPr>
          <w:rFonts w:ascii="Arial" w:hAnsi="Arial" w:cs="Arial" w:hint="default"/>
          <w:i/>
          <w:iCs w:val="0"/>
          <w:sz w:val="20"/>
          <w:szCs w:val="26"/>
          <w:rtl/>
        </w:rPr>
        <w:t>مشروع القرار</w:t>
      </w:r>
      <w:r w:rsidR="00E14634" w:rsidRPr="00EB1014">
        <w:rPr>
          <w:rFonts w:ascii="Arial" w:hAnsi="Arial" w:cs="Arial" w:hint="default"/>
          <w:i/>
          <w:iCs w:val="0"/>
          <w:sz w:val="20"/>
          <w:szCs w:val="26"/>
          <w:rtl/>
        </w:rPr>
        <w:t xml:space="preserve"> </w:t>
      </w:r>
      <w:r w:rsidR="00E14634" w:rsidRPr="00EB1014">
        <w:rPr>
          <w:rFonts w:ascii="Arial" w:hAnsi="Arial" w:cs="Arial" w:hint="default"/>
          <w:sz w:val="20"/>
          <w:szCs w:val="26"/>
          <w:lang w:val="en-GB"/>
        </w:rPr>
        <w:t>1</w:t>
      </w:r>
      <w:r w:rsidR="00E14634" w:rsidRPr="00EB1014">
        <w:rPr>
          <w:rFonts w:ascii="Arial" w:hAnsi="Arial" w:cs="Arial" w:hint="default"/>
          <w:sz w:val="20"/>
          <w:szCs w:val="26"/>
        </w:rPr>
        <w:t>/</w:t>
      </w:r>
      <w:r w:rsidR="00810EE6" w:rsidRPr="00EB1014">
        <w:rPr>
          <w:rFonts w:ascii="Arial" w:hAnsi="Arial" w:cs="Arial" w:hint="default"/>
          <w:sz w:val="20"/>
          <w:szCs w:val="26"/>
          <w:lang w:val="en-GB"/>
        </w:rPr>
        <w:t>4.2(5)</w:t>
      </w:r>
      <w:r w:rsidR="00E14634" w:rsidRPr="00EB1014">
        <w:rPr>
          <w:rFonts w:ascii="Arial" w:hAnsi="Arial" w:cs="Arial" w:hint="default"/>
          <w:sz w:val="20"/>
          <w:szCs w:val="26"/>
          <w:rtl/>
        </w:rPr>
        <w:t xml:space="preserve"> </w:t>
      </w:r>
      <w:r w:rsidR="00E14634" w:rsidRPr="00EB1014">
        <w:rPr>
          <w:rFonts w:ascii="Arial" w:hAnsi="Arial" w:cs="Arial" w:hint="default"/>
          <w:sz w:val="20"/>
          <w:szCs w:val="26"/>
          <w:lang w:val="en-GB"/>
        </w:rPr>
        <w:t>(Cg-19)</w:t>
      </w:r>
    </w:p>
    <w:p w14:paraId="2C9E51E0" w14:textId="00FABC11" w:rsidR="00D53968" w:rsidRPr="00EB1014" w:rsidRDefault="00D53968" w:rsidP="00EB1014">
      <w:pPr>
        <w:keepNext/>
        <w:keepLines/>
        <w:bidi/>
        <w:spacing w:before="240" w:line="320" w:lineRule="exact"/>
        <w:jc w:val="center"/>
        <w:textDirection w:val="tbRlV"/>
        <w:outlineLvl w:val="2"/>
        <w:rPr>
          <w:rFonts w:ascii="Arial" w:eastAsia="Verdana" w:hAnsi="Arial" w:cs="Arial" w:hint="default"/>
          <w:b/>
          <w:bCs/>
          <w:szCs w:val="26"/>
          <w:lang w:val="ar-SA" w:bidi="en-GB"/>
        </w:rPr>
      </w:pPr>
      <w:bookmarkStart w:id="8" w:name="_Title_of_the"/>
      <w:bookmarkEnd w:id="6"/>
      <w:bookmarkEnd w:id="7"/>
      <w:bookmarkEnd w:id="8"/>
      <w:r w:rsidRPr="00EB1014">
        <w:rPr>
          <w:rFonts w:ascii="Arial" w:hAnsi="Arial" w:cs="Arial" w:hint="default"/>
          <w:b/>
          <w:bCs/>
          <w:szCs w:val="26"/>
          <w:rtl/>
        </w:rPr>
        <w:t xml:space="preserve">اللائحة الفنية لنظام معلومات المنظمة </w:t>
      </w:r>
      <w:r w:rsidR="008E0AB7">
        <w:rPr>
          <w:rFonts w:ascii="Arial" w:hAnsi="Arial" w:cs="Arial" w:hint="default"/>
          <w:b/>
          <w:bCs/>
          <w:szCs w:val="26"/>
          <w:lang w:val="en-GB"/>
        </w:rPr>
        <w:t>(</w:t>
      </w:r>
      <w:r w:rsidR="00027ACB" w:rsidRPr="00EB1014">
        <w:rPr>
          <w:rFonts w:ascii="Arial" w:hAnsi="Arial" w:cs="Arial" w:hint="default"/>
          <w:b/>
          <w:bCs/>
          <w:szCs w:val="26"/>
          <w:lang w:val="en-GB"/>
        </w:rPr>
        <w:t>WIS 2.0</w:t>
      </w:r>
      <w:r w:rsidR="008E0AB7">
        <w:rPr>
          <w:rFonts w:ascii="Arial" w:hAnsi="Arial" w:cs="Arial" w:hint="default"/>
          <w:b/>
          <w:bCs/>
          <w:szCs w:val="26"/>
          <w:lang w:val="en-GB"/>
        </w:rPr>
        <w:t>)</w:t>
      </w:r>
    </w:p>
    <w:p w14:paraId="50B7D212" w14:textId="77777777" w:rsidR="0037222D" w:rsidRPr="00EB1014" w:rsidRDefault="00A1199A" w:rsidP="00B36E06">
      <w:pPr>
        <w:pStyle w:val="WMOBodyText"/>
        <w:bidi/>
        <w:spacing w:line="320" w:lineRule="exact"/>
        <w:textDirection w:val="tbRlV"/>
        <w:rPr>
          <w:rFonts w:ascii="Arial" w:hAnsi="Arial" w:cs="Arial"/>
          <w:szCs w:val="26"/>
          <w:lang w:val="ar-SA" w:bidi="en-GB"/>
        </w:rPr>
      </w:pPr>
      <w:r w:rsidRPr="00EB1014">
        <w:rPr>
          <w:rFonts w:ascii="Arial" w:hAnsi="Arial" w:cs="Arial"/>
          <w:szCs w:val="26"/>
          <w:rtl/>
        </w:rPr>
        <w:t>إن المؤتمر العالمي للأرصاد الجوية،</w:t>
      </w:r>
    </w:p>
    <w:p w14:paraId="3702D242" w14:textId="77777777" w:rsidR="0025129C" w:rsidRPr="00EB1014" w:rsidRDefault="0025129C" w:rsidP="00B36E06">
      <w:pPr>
        <w:tabs>
          <w:tab w:val="clear" w:pos="1134"/>
        </w:tabs>
        <w:bidi/>
        <w:spacing w:before="240" w:line="320" w:lineRule="exact"/>
        <w:ind w:right="-284"/>
        <w:jc w:val="left"/>
        <w:textDirection w:val="tbRlV"/>
        <w:rPr>
          <w:rFonts w:ascii="Arial" w:eastAsia="Verdana" w:hAnsi="Arial" w:cs="Arial" w:hint="default"/>
          <w:b/>
          <w:bCs/>
          <w:szCs w:val="26"/>
          <w:lang w:val="ar-SA" w:bidi="en-GB"/>
        </w:rPr>
      </w:pPr>
      <w:r w:rsidRPr="00EB1014">
        <w:rPr>
          <w:rFonts w:ascii="Arial" w:hAnsi="Arial" w:cs="Arial" w:hint="default"/>
          <w:b/>
          <w:bCs/>
          <w:szCs w:val="26"/>
          <w:rtl/>
        </w:rPr>
        <w:t>إذ يشير إل</w:t>
      </w:r>
      <w:r w:rsidRPr="00EB1014">
        <w:rPr>
          <w:rFonts w:ascii="Arial" w:hAnsi="Arial" w:cs="Arial" w:hint="default"/>
          <w:b/>
          <w:bCs/>
          <w:szCs w:val="26"/>
          <w:rtl/>
          <w:lang w:bidi="ar-EG"/>
        </w:rPr>
        <w:t>ى:</w:t>
      </w:r>
    </w:p>
    <w:p w14:paraId="02490007" w14:textId="5964C94D" w:rsidR="0025129C" w:rsidRPr="00EB1014" w:rsidRDefault="00B36E06" w:rsidP="00EB1014">
      <w:pPr>
        <w:tabs>
          <w:tab w:val="left" w:pos="567"/>
        </w:tabs>
        <w:bidi/>
        <w:spacing w:before="240" w:line="320" w:lineRule="exact"/>
        <w:ind w:left="720" w:hanging="720"/>
        <w:textDirection w:val="tbRlV"/>
        <w:rPr>
          <w:rFonts w:ascii="Arial" w:hAnsi="Arial" w:cs="Arial" w:hint="default"/>
          <w:szCs w:val="26"/>
        </w:rPr>
      </w:pPr>
      <w:r w:rsidRPr="00B36E06">
        <w:rPr>
          <w:rFonts w:ascii="Arial" w:hAnsi="Arial" w:cs="Arial" w:hint="default"/>
          <w:color w:val="000000"/>
          <w:szCs w:val="26"/>
          <w:lang w:val="en-GB"/>
        </w:rPr>
        <w:t>(1)</w:t>
      </w:r>
      <w:r w:rsidRPr="00B36E06">
        <w:rPr>
          <w:rFonts w:ascii="Arial" w:hAnsi="Arial" w:cs="Arial" w:hint="default"/>
          <w:color w:val="000000"/>
          <w:szCs w:val="26"/>
        </w:rPr>
        <w:tab/>
      </w:r>
      <w:hyperlink r:id="rId13" w:anchor="page=207" w:history="1">
        <w:r w:rsidR="0025129C" w:rsidRPr="00EB1014">
          <w:rPr>
            <w:rStyle w:val="Hyperlink"/>
            <w:rFonts w:ascii="Arial" w:hAnsi="Arial" w:cs="Arial" w:hint="default"/>
            <w:szCs w:val="26"/>
            <w:rtl/>
          </w:rPr>
          <w:t xml:space="preserve">القرار </w:t>
        </w:r>
        <w:r w:rsidR="008A5F66" w:rsidRPr="00EB1014">
          <w:rPr>
            <w:rStyle w:val="Hyperlink"/>
            <w:rFonts w:ascii="Arial" w:hAnsi="Arial" w:cs="Arial" w:hint="default"/>
            <w:szCs w:val="26"/>
            <w:lang w:val="en-GB"/>
          </w:rPr>
          <w:t>57</w:t>
        </w:r>
        <w:r w:rsidR="0025129C" w:rsidRPr="00EB1014">
          <w:rPr>
            <w:rStyle w:val="Hyperlink"/>
            <w:rFonts w:ascii="Arial" w:hAnsi="Arial" w:cs="Arial" w:hint="default"/>
            <w:szCs w:val="26"/>
            <w:rtl/>
          </w:rPr>
          <w:t xml:space="preserve"> </w:t>
        </w:r>
        <w:r w:rsidR="008E0AB7">
          <w:rPr>
            <w:rStyle w:val="Hyperlink"/>
            <w:rFonts w:ascii="Arial" w:hAnsi="Arial" w:cs="Arial" w:hint="default"/>
            <w:szCs w:val="26"/>
          </w:rPr>
          <w:t>(</w:t>
        </w:r>
        <w:r w:rsidR="00096BE2" w:rsidRPr="00EB1014">
          <w:rPr>
            <w:rStyle w:val="Hyperlink"/>
            <w:rFonts w:ascii="Arial" w:hAnsi="Arial" w:cs="Arial" w:hint="default"/>
            <w:szCs w:val="26"/>
            <w:lang w:val="en-GB"/>
          </w:rPr>
          <w:t>Cg-18</w:t>
        </w:r>
        <w:r w:rsidR="008E0AB7">
          <w:rPr>
            <w:rStyle w:val="Hyperlink"/>
            <w:rFonts w:ascii="Arial" w:hAnsi="Arial" w:cs="Arial" w:hint="default"/>
            <w:szCs w:val="26"/>
          </w:rPr>
          <w:t>)</w:t>
        </w:r>
      </w:hyperlink>
      <w:r w:rsidR="0025129C" w:rsidRPr="00EB1014">
        <w:rPr>
          <w:rFonts w:ascii="Arial" w:hAnsi="Arial" w:cs="Arial" w:hint="default"/>
          <w:szCs w:val="26"/>
          <w:rtl/>
        </w:rPr>
        <w:t xml:space="preserve"> - نظام معلومات المنظم</w:t>
      </w:r>
      <w:r w:rsidR="0025129C" w:rsidRPr="00EB1014">
        <w:rPr>
          <w:rFonts w:ascii="Arial" w:hAnsi="Arial" w:cs="Arial" w:hint="default"/>
          <w:szCs w:val="26"/>
          <w:rtl/>
          <w:lang w:bidi="ar-EG"/>
        </w:rPr>
        <w:t>ة:</w:t>
      </w:r>
      <w:r w:rsidR="0025129C" w:rsidRPr="00EB1014">
        <w:rPr>
          <w:rFonts w:ascii="Arial" w:hAnsi="Arial" w:cs="Arial" w:hint="default"/>
          <w:szCs w:val="26"/>
          <w:rtl/>
        </w:rPr>
        <w:t xml:space="preserve"> تعديلات على اللائحة العامة ونهج تنفيذ نظام معلومات المنظمة </w:t>
      </w:r>
      <w:r w:rsidR="008E0AB7">
        <w:rPr>
          <w:rFonts w:ascii="Arial" w:hAnsi="Arial" w:cs="Arial" w:hint="default"/>
          <w:color w:val="000000"/>
          <w:szCs w:val="26"/>
          <w:lang w:val="en-GB"/>
        </w:rPr>
        <w:t>(</w:t>
      </w:r>
      <w:r w:rsidR="00027ACB" w:rsidRPr="00EB1014">
        <w:rPr>
          <w:rFonts w:ascii="Arial" w:hAnsi="Arial" w:cs="Arial" w:hint="default"/>
          <w:color w:val="000000"/>
          <w:szCs w:val="26"/>
          <w:lang w:val="en-GB"/>
        </w:rPr>
        <w:t>WIS 2.0</w:t>
      </w:r>
      <w:r w:rsidR="008E0AB7">
        <w:rPr>
          <w:rFonts w:ascii="Arial" w:hAnsi="Arial" w:cs="Arial" w:hint="default"/>
          <w:color w:val="000000"/>
          <w:szCs w:val="26"/>
          <w:lang w:val="en-GB"/>
        </w:rPr>
        <w:t>)</w:t>
      </w:r>
      <w:r w:rsidR="008E0AB7" w:rsidRPr="00EB1014">
        <w:rPr>
          <w:rFonts w:ascii="Arial" w:hAnsi="Arial" w:cs="Arial" w:hint="default"/>
          <w:szCs w:val="26"/>
          <w:rtl/>
        </w:rPr>
        <w:t>،</w:t>
      </w:r>
    </w:p>
    <w:p w14:paraId="4592BC0C" w14:textId="5B85B21F" w:rsidR="0025129C" w:rsidRPr="00EB1014" w:rsidRDefault="00B36E06" w:rsidP="00EB1014">
      <w:pPr>
        <w:tabs>
          <w:tab w:val="left" w:pos="567"/>
        </w:tabs>
        <w:bidi/>
        <w:spacing w:before="240" w:line="320" w:lineRule="exact"/>
        <w:ind w:left="720" w:hanging="720"/>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(2)</w:t>
      </w:r>
      <w:r w:rsidRPr="00B36E06">
        <w:rPr>
          <w:rFonts w:ascii="Arial" w:eastAsia="Verdana" w:hAnsi="Arial" w:cs="Arial" w:hint="default"/>
          <w:color w:val="000000"/>
          <w:szCs w:val="26"/>
          <w:lang w:val="ar-SA" w:bidi="en-GB"/>
        </w:rPr>
        <w:tab/>
      </w:r>
      <w:hyperlink r:id="rId14" w:history="1">
        <w:r w:rsidR="0025129C" w:rsidRPr="00EB1014">
          <w:rPr>
            <w:rStyle w:val="Hyperlink"/>
            <w:rFonts w:ascii="Arial" w:hAnsi="Arial" w:cs="Arial" w:hint="default"/>
            <w:szCs w:val="26"/>
            <w:rtl/>
          </w:rPr>
          <w:t xml:space="preserve">القرار </w:t>
        </w:r>
        <w:r>
          <w:rPr>
            <w:rStyle w:val="Hyperlink"/>
            <w:rFonts w:ascii="Arial" w:hAnsi="Arial" w:cs="Arial" w:hint="default"/>
            <w:szCs w:val="26"/>
          </w:rPr>
          <w:t>1/</w:t>
        </w:r>
        <w:r w:rsidR="008A5F66" w:rsidRPr="00EB1014">
          <w:rPr>
            <w:rStyle w:val="Hyperlink"/>
            <w:rFonts w:ascii="Arial" w:hAnsi="Arial" w:cs="Arial" w:hint="default"/>
            <w:szCs w:val="26"/>
            <w:lang w:val="en-GB"/>
          </w:rPr>
          <w:t>3.2</w:t>
        </w:r>
        <w:r w:rsidR="008E0AB7">
          <w:rPr>
            <w:rStyle w:val="Hyperlink"/>
            <w:rFonts w:ascii="Arial" w:hAnsi="Arial" w:cs="Arial" w:hint="default"/>
            <w:szCs w:val="26"/>
            <w:lang w:val="en-GB"/>
          </w:rPr>
          <w:t>(</w:t>
        </w:r>
        <w:r w:rsidR="008A5F66" w:rsidRPr="00EB1014">
          <w:rPr>
            <w:rStyle w:val="Hyperlink"/>
            <w:rFonts w:ascii="Arial" w:hAnsi="Arial" w:cs="Arial" w:hint="default"/>
            <w:szCs w:val="26"/>
            <w:lang w:val="en-GB"/>
          </w:rPr>
          <w:t>19</w:t>
        </w:r>
        <w:r w:rsidR="008E0AB7">
          <w:rPr>
            <w:rStyle w:val="Hyperlink"/>
            <w:rFonts w:ascii="Arial" w:hAnsi="Arial" w:cs="Arial" w:hint="default"/>
            <w:szCs w:val="26"/>
            <w:lang w:val="en-GB"/>
          </w:rPr>
          <w:t>)</w:t>
        </w:r>
        <w:r w:rsidR="0025129C" w:rsidRPr="00EB1014">
          <w:rPr>
            <w:rStyle w:val="Hyperlink"/>
            <w:rFonts w:ascii="Arial" w:hAnsi="Arial" w:cs="Arial" w:hint="default"/>
            <w:szCs w:val="26"/>
            <w:rtl/>
          </w:rPr>
          <w:t xml:space="preserve"> </w:t>
        </w:r>
        <w:r w:rsidR="008E0AB7">
          <w:rPr>
            <w:rStyle w:val="Hyperlink"/>
            <w:rFonts w:ascii="Arial" w:hAnsi="Arial" w:cs="Arial" w:hint="default"/>
            <w:szCs w:val="26"/>
          </w:rPr>
          <w:t>(</w:t>
        </w:r>
        <w:r w:rsidR="00096BE2" w:rsidRPr="00EB1014">
          <w:rPr>
            <w:rStyle w:val="Hyperlink"/>
            <w:rFonts w:ascii="Arial" w:hAnsi="Arial" w:cs="Arial" w:hint="default"/>
            <w:szCs w:val="26"/>
            <w:lang w:val="en-GB"/>
          </w:rPr>
          <w:t>EC-76</w:t>
        </w:r>
        <w:r w:rsidR="008E0AB7">
          <w:rPr>
            <w:rStyle w:val="Hyperlink"/>
            <w:rFonts w:ascii="Arial" w:hAnsi="Arial" w:cs="Arial" w:hint="default"/>
            <w:szCs w:val="26"/>
          </w:rPr>
          <w:t>)</w:t>
        </w:r>
      </w:hyperlink>
      <w:r w:rsidR="0025129C" w:rsidRPr="00EB1014">
        <w:rPr>
          <w:rFonts w:ascii="Arial" w:hAnsi="Arial" w:cs="Arial" w:hint="default"/>
          <w:szCs w:val="26"/>
          <w:rtl/>
        </w:rPr>
        <w:t xml:space="preserve"> - تحديث خطة تنفيذ نظام معلومات المنظمة </w:t>
      </w:r>
      <w:r w:rsidR="00016FC6">
        <w:rPr>
          <w:rFonts w:ascii="Arial" w:hAnsi="Arial" w:cs="Arial" w:hint="default"/>
          <w:szCs w:val="26"/>
          <w:lang w:val="en-GB"/>
        </w:rPr>
        <w:t>(</w:t>
      </w:r>
      <w:r w:rsidR="00027ACB" w:rsidRPr="00EB1014">
        <w:rPr>
          <w:rFonts w:ascii="Arial" w:hAnsi="Arial" w:cs="Arial" w:hint="default"/>
          <w:szCs w:val="26"/>
          <w:lang w:val="en-GB"/>
        </w:rPr>
        <w:t>WIS 2.0</w:t>
      </w:r>
      <w:r w:rsidR="00F43832">
        <w:rPr>
          <w:rFonts w:ascii="Arial" w:hAnsi="Arial" w:cs="Arial" w:hint="default"/>
          <w:szCs w:val="26"/>
          <w:lang w:val="en-GB"/>
        </w:rPr>
        <w:t>)</w:t>
      </w:r>
      <w:r w:rsidR="00F43832" w:rsidRPr="00EB1014">
        <w:rPr>
          <w:rFonts w:ascii="Arial" w:hAnsi="Arial" w:cs="Arial" w:hint="default"/>
          <w:szCs w:val="26"/>
          <w:rtl/>
        </w:rPr>
        <w:t>،</w:t>
      </w:r>
    </w:p>
    <w:p w14:paraId="2944F859" w14:textId="6F26B470" w:rsidR="0025129C" w:rsidRPr="00EB1014" w:rsidRDefault="0025129C" w:rsidP="00B36E06">
      <w:pPr>
        <w:tabs>
          <w:tab w:val="clear" w:pos="1134"/>
        </w:tabs>
        <w:bidi/>
        <w:spacing w:before="240" w:line="320" w:lineRule="exact"/>
        <w:jc w:val="left"/>
        <w:textDirection w:val="tbRlV"/>
        <w:rPr>
          <w:rFonts w:ascii="Arial" w:eastAsia="Verdana" w:hAnsi="Arial" w:cs="Arial" w:hint="default"/>
          <w:b/>
          <w:bCs/>
          <w:szCs w:val="26"/>
          <w:lang w:val="ar-SA" w:bidi="en-GB"/>
        </w:rPr>
      </w:pPr>
      <w:r w:rsidRPr="00EB1014">
        <w:rPr>
          <w:rFonts w:ascii="Arial" w:hAnsi="Arial" w:cs="Arial" w:hint="default"/>
          <w:b/>
          <w:bCs/>
          <w:szCs w:val="26"/>
          <w:rtl/>
        </w:rPr>
        <w:t xml:space="preserve">وإذ </w:t>
      </w:r>
      <w:r w:rsidR="008F11FE">
        <w:rPr>
          <w:rFonts w:ascii="Arial" w:hAnsi="Arial" w:cs="Arial"/>
          <w:b/>
          <w:bCs/>
          <w:szCs w:val="26"/>
          <w:rtl/>
        </w:rPr>
        <w:t>يحيط علماً بما يلي</w:t>
      </w:r>
      <w:r w:rsidRPr="00EB1014">
        <w:rPr>
          <w:rFonts w:ascii="Arial" w:hAnsi="Arial" w:cs="Arial" w:hint="default"/>
          <w:b/>
          <w:bCs/>
          <w:szCs w:val="26"/>
          <w:rtl/>
          <w:lang w:bidi="ar-EG"/>
        </w:rPr>
        <w:t>:</w:t>
      </w:r>
    </w:p>
    <w:p w14:paraId="55F82C99" w14:textId="1F438990" w:rsidR="0025129C" w:rsidRPr="00CB12F3" w:rsidRDefault="00B36E06" w:rsidP="00EB1014">
      <w:pPr>
        <w:bidi/>
        <w:spacing w:before="240" w:line="320" w:lineRule="exact"/>
        <w:ind w:left="720" w:hanging="720"/>
        <w:textDirection w:val="tbRlV"/>
        <w:rPr>
          <w:rFonts w:ascii="Arial" w:eastAsia="Verdana" w:hAnsi="Arial" w:cs="Arial" w:hint="default"/>
          <w:spacing w:val="-6"/>
          <w:szCs w:val="26"/>
          <w:lang w:val="ar-SA" w:bidi="en-GB"/>
        </w:rPr>
      </w:pPr>
      <w:r w:rsidRPr="00CB12F3">
        <w:rPr>
          <w:rFonts w:ascii="Arial" w:eastAsia="Verdana" w:hAnsi="Arial" w:cs="Arial" w:hint="default"/>
          <w:color w:val="000000"/>
          <w:spacing w:val="-6"/>
          <w:szCs w:val="26"/>
          <w:lang w:val="en-GB" w:bidi="en-GB"/>
        </w:rPr>
        <w:t>(1)</w:t>
      </w:r>
      <w:r w:rsidRPr="00CB12F3">
        <w:rPr>
          <w:rFonts w:ascii="Arial" w:eastAsia="Verdana" w:hAnsi="Arial" w:cs="Arial" w:hint="default"/>
          <w:color w:val="000000"/>
          <w:spacing w:val="-6"/>
          <w:szCs w:val="26"/>
          <w:lang w:val="ar-SA" w:bidi="en-GB"/>
        </w:rPr>
        <w:tab/>
      </w:r>
      <w:r w:rsidR="0025129C" w:rsidRPr="00CB12F3">
        <w:rPr>
          <w:rFonts w:ascii="Arial" w:hAnsi="Arial" w:cs="Arial" w:hint="default"/>
          <w:spacing w:val="-6"/>
          <w:szCs w:val="26"/>
          <w:rtl/>
        </w:rPr>
        <w:t xml:space="preserve">أن مبادئ نظام معلومات المنظمة </w:t>
      </w:r>
      <w:r w:rsidR="00016FC6" w:rsidRPr="00CB12F3">
        <w:rPr>
          <w:rFonts w:ascii="Arial" w:hAnsi="Arial" w:cs="Arial" w:hint="default"/>
          <w:spacing w:val="-6"/>
          <w:szCs w:val="26"/>
          <w:lang w:val="en-GB"/>
        </w:rPr>
        <w:t>(WIS 2.0)</w:t>
      </w:r>
      <w:r w:rsidR="0025129C" w:rsidRPr="00CB12F3">
        <w:rPr>
          <w:rFonts w:ascii="Arial" w:hAnsi="Arial" w:cs="Arial" w:hint="default"/>
          <w:spacing w:val="-6"/>
          <w:szCs w:val="26"/>
          <w:rtl/>
        </w:rPr>
        <w:t xml:space="preserve"> قد طُبّقت واختُبرت من خلال المشاريع الإيضاحية (على النحو الوارد في</w:t>
      </w:r>
      <w:r w:rsidRPr="00CB12F3">
        <w:rPr>
          <w:rFonts w:ascii="Arial" w:hAnsi="Arial" w:cs="Arial"/>
          <w:spacing w:val="-6"/>
          <w:szCs w:val="26"/>
          <w:rtl/>
          <w:lang w:bidi="ar-LB"/>
        </w:rPr>
        <w:t xml:space="preserve"> وثيقة المعلومات</w:t>
      </w:r>
      <w:r w:rsidR="0063554C" w:rsidRPr="00CB12F3">
        <w:rPr>
          <w:rFonts w:ascii="Arial" w:hAnsi="Arial" w:cs="Arial"/>
          <w:spacing w:val="-6"/>
          <w:szCs w:val="26"/>
          <w:rtl/>
          <w:lang w:bidi="ar-LB"/>
        </w:rPr>
        <w:t xml:space="preserve"> </w:t>
      </w:r>
      <w:hyperlink r:id="rId15" w:anchor="page=700" w:history="1">
        <w:r w:rsidR="00842EA1" w:rsidRPr="00CB12F3">
          <w:rPr>
            <w:rStyle w:val="Hyperlink"/>
            <w:rFonts w:ascii="Arial" w:hAnsi="Arial" w:cs="Arial" w:hint="default"/>
            <w:spacing w:val="-6"/>
            <w:szCs w:val="26"/>
            <w:lang w:bidi="ar-LB"/>
          </w:rPr>
          <w:t>INFCOM-2/INF 6.3.1(1)</w:t>
        </w:r>
      </w:hyperlink>
      <w:r w:rsidR="0025129C" w:rsidRPr="00CB12F3">
        <w:rPr>
          <w:rFonts w:ascii="Arial" w:hAnsi="Arial" w:cs="Arial" w:hint="default"/>
          <w:spacing w:val="-6"/>
          <w:szCs w:val="26"/>
          <w:rtl/>
        </w:rPr>
        <w:t>)</w:t>
      </w:r>
      <w:r w:rsidR="001401EE" w:rsidRPr="00CB12F3">
        <w:rPr>
          <w:rFonts w:ascii="Arial" w:hAnsi="Arial" w:cs="Arial"/>
          <w:spacing w:val="-6"/>
          <w:szCs w:val="26"/>
          <w:rtl/>
        </w:rPr>
        <w:t>،</w:t>
      </w:r>
      <w:r w:rsidR="0025129C" w:rsidRPr="00CB12F3">
        <w:rPr>
          <w:rFonts w:ascii="Arial" w:hAnsi="Arial" w:cs="Arial" w:hint="default"/>
          <w:spacing w:val="-6"/>
          <w:szCs w:val="26"/>
          <w:rtl/>
        </w:rPr>
        <w:t xml:space="preserve"> </w:t>
      </w:r>
      <w:r w:rsidR="00E10056" w:rsidRPr="00CB12F3">
        <w:rPr>
          <w:rFonts w:ascii="Arial" w:hAnsi="Arial" w:cs="Arial"/>
          <w:spacing w:val="-6"/>
          <w:szCs w:val="26"/>
          <w:rtl/>
        </w:rPr>
        <w:t xml:space="preserve">مما </w:t>
      </w:r>
      <w:r w:rsidR="00435F2A" w:rsidRPr="00CB12F3">
        <w:rPr>
          <w:rFonts w:ascii="Arial" w:hAnsi="Arial" w:cs="Arial"/>
          <w:spacing w:val="-6"/>
          <w:szCs w:val="26"/>
          <w:rtl/>
        </w:rPr>
        <w:t>أرسى</w:t>
      </w:r>
      <w:r w:rsidR="00EC1283" w:rsidRPr="00CB12F3">
        <w:rPr>
          <w:rFonts w:ascii="Arial" w:hAnsi="Arial" w:cs="Arial"/>
          <w:spacing w:val="-6"/>
          <w:szCs w:val="26"/>
          <w:rtl/>
        </w:rPr>
        <w:t xml:space="preserve"> </w:t>
      </w:r>
      <w:r w:rsidR="00334570" w:rsidRPr="00CB12F3">
        <w:rPr>
          <w:rFonts w:ascii="Arial" w:hAnsi="Arial" w:cs="Arial"/>
          <w:spacing w:val="-6"/>
          <w:szCs w:val="26"/>
          <w:rtl/>
        </w:rPr>
        <w:t>أ</w:t>
      </w:r>
      <w:r w:rsidR="0025129C" w:rsidRPr="00CB12F3">
        <w:rPr>
          <w:rFonts w:ascii="Arial" w:hAnsi="Arial" w:cs="Arial" w:hint="default"/>
          <w:spacing w:val="-6"/>
          <w:szCs w:val="26"/>
          <w:rtl/>
        </w:rPr>
        <w:t xml:space="preserve">سس هيكل نظام معلومات المنظمة </w:t>
      </w:r>
      <w:r w:rsidR="00016FC6" w:rsidRPr="00CB12F3">
        <w:rPr>
          <w:rFonts w:ascii="Arial" w:hAnsi="Arial" w:cs="Arial" w:hint="default"/>
          <w:spacing w:val="-6"/>
          <w:szCs w:val="26"/>
          <w:lang w:val="en-GB"/>
        </w:rPr>
        <w:t>(WIS 2.0)</w:t>
      </w:r>
      <w:r w:rsidR="0025129C" w:rsidRPr="00CB12F3">
        <w:rPr>
          <w:rFonts w:ascii="Arial" w:hAnsi="Arial" w:cs="Arial" w:hint="default"/>
          <w:spacing w:val="-6"/>
          <w:szCs w:val="26"/>
          <w:rtl/>
        </w:rPr>
        <w:t>،</w:t>
      </w:r>
    </w:p>
    <w:p w14:paraId="2CD3C140" w14:textId="30FC1435" w:rsidR="0025129C" w:rsidRPr="00EB1014" w:rsidRDefault="00B36E06" w:rsidP="00EB1014">
      <w:pPr>
        <w:bidi/>
        <w:spacing w:before="240" w:line="320" w:lineRule="exact"/>
        <w:ind w:left="720" w:hanging="720"/>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(2)</w:t>
      </w:r>
      <w:r w:rsidRPr="00B36E06">
        <w:rPr>
          <w:rFonts w:ascii="Arial" w:eastAsia="Verdana" w:hAnsi="Arial" w:cs="Arial" w:hint="default"/>
          <w:color w:val="000000"/>
          <w:szCs w:val="26"/>
          <w:lang w:val="ar-SA" w:bidi="en-GB"/>
        </w:rPr>
        <w:tab/>
      </w:r>
      <w:r w:rsidR="00830F9C">
        <w:rPr>
          <w:rFonts w:ascii="Arial" w:hAnsi="Arial" w:cs="Arial"/>
          <w:szCs w:val="26"/>
          <w:rtl/>
        </w:rPr>
        <w:t>أن</w:t>
      </w:r>
      <w:r w:rsidR="0025129C" w:rsidRPr="00EB1014">
        <w:rPr>
          <w:rFonts w:ascii="Arial" w:hAnsi="Arial" w:cs="Arial" w:hint="default"/>
          <w:szCs w:val="26"/>
          <w:rtl/>
        </w:rPr>
        <w:t xml:space="preserve"> مشروع النظام </w:t>
      </w:r>
      <w:r w:rsidR="00F355B2">
        <w:rPr>
          <w:rFonts w:ascii="Arial" w:hAnsi="Arial" w:cs="Arial" w:hint="default"/>
          <w:szCs w:val="26"/>
          <w:lang w:val="en-GB"/>
        </w:rPr>
        <w:t>(</w:t>
      </w:r>
      <w:r w:rsidR="00F355B2" w:rsidRPr="00C24D98">
        <w:rPr>
          <w:rFonts w:ascii="Arial" w:hAnsi="Arial" w:cs="Arial" w:hint="default"/>
          <w:szCs w:val="26"/>
          <w:lang w:val="en-GB"/>
        </w:rPr>
        <w:t>WIS 2.0</w:t>
      </w:r>
      <w:r w:rsidR="00F355B2">
        <w:rPr>
          <w:rFonts w:ascii="Arial" w:hAnsi="Arial" w:cs="Arial" w:hint="default"/>
          <w:szCs w:val="26"/>
          <w:lang w:val="en-GB"/>
        </w:rPr>
        <w:t>)</w:t>
      </w:r>
      <w:r w:rsidR="0025129C" w:rsidRPr="00EB1014">
        <w:rPr>
          <w:rFonts w:ascii="Arial" w:hAnsi="Arial" w:cs="Arial" w:hint="default"/>
          <w:szCs w:val="26"/>
          <w:rtl/>
        </w:rPr>
        <w:t xml:space="preserve"> في إطار (انظر وثيقة المعلومات </w:t>
      </w:r>
      <w:hyperlink r:id="rId16" w:anchor="page=700" w:history="1">
        <w:r w:rsidR="00AF1591" w:rsidRPr="00AF1591">
          <w:rPr>
            <w:rStyle w:val="Hyperlink"/>
            <w:rFonts w:ascii="Arial" w:hAnsi="Arial" w:cs="Arial" w:hint="default"/>
            <w:szCs w:val="26"/>
            <w:lang w:bidi="ar-LB"/>
          </w:rPr>
          <w:t>INFCOM-2/INF 6.3.1(1)</w:t>
        </w:r>
      </w:hyperlink>
      <w:r w:rsidR="0025129C" w:rsidRPr="00EB1014">
        <w:rPr>
          <w:rFonts w:ascii="Arial" w:hAnsi="Arial" w:cs="Arial" w:hint="default"/>
          <w:szCs w:val="26"/>
          <w:rtl/>
        </w:rPr>
        <w:t xml:space="preserve">) </w:t>
      </w:r>
      <w:r w:rsidR="00830F9C">
        <w:rPr>
          <w:rFonts w:ascii="Arial" w:hAnsi="Arial" w:cs="Arial"/>
          <w:szCs w:val="26"/>
          <w:rtl/>
        </w:rPr>
        <w:t xml:space="preserve">قد أُنشئ </w:t>
      </w:r>
      <w:r w:rsidR="000E21FD">
        <w:rPr>
          <w:rFonts w:ascii="Arial" w:hAnsi="Arial" w:cs="Arial"/>
          <w:szCs w:val="26"/>
          <w:rtl/>
        </w:rPr>
        <w:t>لدعم</w:t>
      </w:r>
      <w:r w:rsidR="000E21FD" w:rsidRPr="00EB1014">
        <w:rPr>
          <w:rFonts w:ascii="Arial" w:hAnsi="Arial" w:cs="Arial" w:hint="default"/>
          <w:szCs w:val="26"/>
          <w:rtl/>
        </w:rPr>
        <w:t xml:space="preserve"> </w:t>
      </w:r>
      <w:r w:rsidR="0025129C" w:rsidRPr="00EB1014">
        <w:rPr>
          <w:rFonts w:ascii="Arial" w:hAnsi="Arial" w:cs="Arial" w:hint="default"/>
          <w:szCs w:val="26"/>
          <w:rtl/>
        </w:rPr>
        <w:t>تنفيذ نظام</w:t>
      </w:r>
      <w:r w:rsidR="00334570">
        <w:rPr>
          <w:rFonts w:ascii="Arial" w:hAnsi="Arial" w:cs="Arial"/>
          <w:szCs w:val="26"/>
          <w:rtl/>
        </w:rPr>
        <w:t xml:space="preserve"> معلومات المنظمة</w:t>
      </w:r>
      <w:r w:rsidR="0025129C" w:rsidRPr="00EB1014">
        <w:rPr>
          <w:rFonts w:ascii="Arial" w:hAnsi="Arial" w:cs="Arial" w:hint="default"/>
          <w:szCs w:val="26"/>
          <w:rtl/>
        </w:rPr>
        <w:t xml:space="preserve"> </w:t>
      </w:r>
      <w:r w:rsidR="00F355B2">
        <w:rPr>
          <w:rFonts w:ascii="Arial" w:hAnsi="Arial" w:cs="Arial" w:hint="default"/>
          <w:szCs w:val="26"/>
          <w:lang w:val="en-GB"/>
        </w:rPr>
        <w:t>(</w:t>
      </w:r>
      <w:r w:rsidR="00F355B2" w:rsidRPr="00C24D98">
        <w:rPr>
          <w:rFonts w:ascii="Arial" w:hAnsi="Arial" w:cs="Arial" w:hint="default"/>
          <w:szCs w:val="26"/>
          <w:lang w:val="en-GB"/>
        </w:rPr>
        <w:t>WIS 2.0</w:t>
      </w:r>
      <w:r w:rsidR="00F355B2">
        <w:rPr>
          <w:rFonts w:ascii="Arial" w:hAnsi="Arial" w:cs="Arial" w:hint="default"/>
          <w:szCs w:val="26"/>
          <w:lang w:val="en-GB"/>
        </w:rPr>
        <w:t>)</w:t>
      </w:r>
      <w:r w:rsidR="0025129C" w:rsidRPr="00EB1014">
        <w:rPr>
          <w:rFonts w:ascii="Arial" w:hAnsi="Arial" w:cs="Arial" w:hint="default"/>
          <w:szCs w:val="26"/>
          <w:rtl/>
        </w:rPr>
        <w:t xml:space="preserve"> في أقل البلدان نمواً والدول الجزرية الصغيرة النامية وأن الأعضاء قادرين على تنفيذ برمجيات مفتوحة المصدر في عملياتهم،</w:t>
      </w:r>
    </w:p>
    <w:p w14:paraId="52A97BA8" w14:textId="498135A9" w:rsidR="0025129C" w:rsidRPr="00EB1014" w:rsidRDefault="0025129C" w:rsidP="00B36E06">
      <w:pPr>
        <w:tabs>
          <w:tab w:val="clear" w:pos="1134"/>
        </w:tabs>
        <w:bidi/>
        <w:spacing w:before="240" w:line="320" w:lineRule="exact"/>
        <w:jc w:val="left"/>
        <w:textDirection w:val="tbRlV"/>
        <w:rPr>
          <w:rFonts w:ascii="Arial" w:eastAsia="Verdana" w:hAnsi="Arial" w:cs="Arial" w:hint="default"/>
          <w:szCs w:val="26"/>
          <w:lang w:val="ar-SA" w:bidi="en-GB"/>
        </w:rPr>
      </w:pPr>
      <w:r w:rsidRPr="00EB1014">
        <w:rPr>
          <w:rFonts w:ascii="Arial" w:hAnsi="Arial" w:cs="Arial" w:hint="default"/>
          <w:b/>
          <w:bCs/>
          <w:szCs w:val="26"/>
          <w:rtl/>
        </w:rPr>
        <w:t>إذ يسلم</w:t>
      </w:r>
      <w:r w:rsidRPr="00EB1014">
        <w:rPr>
          <w:rFonts w:ascii="Arial" w:hAnsi="Arial" w:cs="Arial" w:hint="default"/>
          <w:szCs w:val="26"/>
          <w:rtl/>
        </w:rPr>
        <w:t xml:space="preserve"> </w:t>
      </w:r>
      <w:r w:rsidR="00744495">
        <w:rPr>
          <w:rFonts w:ascii="Arial" w:hAnsi="Arial" w:cs="Arial"/>
          <w:szCs w:val="26"/>
          <w:rtl/>
        </w:rPr>
        <w:t>بما يلي</w:t>
      </w:r>
      <w:r w:rsidRPr="00EB1014">
        <w:rPr>
          <w:rFonts w:ascii="Arial" w:hAnsi="Arial" w:cs="Arial" w:hint="default"/>
          <w:szCs w:val="26"/>
          <w:rtl/>
          <w:lang w:bidi="ar-EG"/>
        </w:rPr>
        <w:t>:</w:t>
      </w:r>
    </w:p>
    <w:p w14:paraId="57AC7AED" w14:textId="66965EC5" w:rsidR="00B36E06" w:rsidRDefault="00B36E06" w:rsidP="00CB12F3">
      <w:pPr>
        <w:bidi/>
        <w:spacing w:before="240" w:line="320" w:lineRule="exact"/>
        <w:ind w:left="567" w:hanging="567"/>
        <w:jc w:val="left"/>
        <w:textDirection w:val="tbRlV"/>
        <w:rPr>
          <w:rFonts w:ascii="Arial" w:hAnsi="Arial" w:cs="Arial" w:hint="default"/>
          <w:szCs w:val="26"/>
          <w:rtl/>
        </w:rPr>
      </w:pPr>
      <w:r w:rsidRPr="00B36E06">
        <w:rPr>
          <w:rFonts w:ascii="Arial" w:eastAsia="Verdana" w:hAnsi="Arial" w:cs="Arial" w:hint="default"/>
          <w:color w:val="000000"/>
          <w:szCs w:val="26"/>
          <w:lang w:val="en-GB" w:bidi="en-GB"/>
        </w:rPr>
        <w:t>(1)</w:t>
      </w:r>
      <w:r w:rsidRPr="00B36E06">
        <w:rPr>
          <w:rFonts w:ascii="Arial" w:eastAsia="Verdana" w:hAnsi="Arial" w:cs="Arial" w:hint="default"/>
          <w:color w:val="000000"/>
          <w:szCs w:val="26"/>
          <w:lang w:val="ar-SA" w:bidi="en-GB"/>
        </w:rPr>
        <w:tab/>
      </w:r>
      <w:r w:rsidR="0025129C" w:rsidRPr="00EB1014">
        <w:rPr>
          <w:rFonts w:ascii="Arial" w:hAnsi="Arial" w:cs="Arial" w:hint="default"/>
          <w:szCs w:val="26"/>
          <w:rtl/>
        </w:rPr>
        <w:t xml:space="preserve">الحاجة الملحة إلى تنفيذ نظام معلومات للمنظمة </w:t>
      </w:r>
      <w:r w:rsidR="00F355B2">
        <w:rPr>
          <w:rFonts w:ascii="Arial" w:hAnsi="Arial" w:cs="Arial" w:hint="default"/>
          <w:szCs w:val="26"/>
          <w:lang w:val="en-GB"/>
        </w:rPr>
        <w:t>(</w:t>
      </w:r>
      <w:r w:rsidR="00F355B2" w:rsidRPr="00C24D98">
        <w:rPr>
          <w:rFonts w:ascii="Arial" w:hAnsi="Arial" w:cs="Arial" w:hint="default"/>
          <w:szCs w:val="26"/>
          <w:lang w:val="en-GB"/>
        </w:rPr>
        <w:t>WIS 2.0</w:t>
      </w:r>
      <w:r w:rsidR="00F355B2">
        <w:rPr>
          <w:rFonts w:ascii="Arial" w:hAnsi="Arial" w:cs="Arial" w:hint="default"/>
          <w:szCs w:val="26"/>
          <w:lang w:val="en-GB"/>
        </w:rPr>
        <w:t>)</w:t>
      </w:r>
      <w:r w:rsidR="00F355B2" w:rsidRPr="006D7175" w:rsidDel="00F355B2">
        <w:rPr>
          <w:rFonts w:ascii="Arial" w:hAnsi="Arial" w:cs="Arial" w:hint="default"/>
          <w:szCs w:val="26"/>
          <w:rtl/>
          <w:lang w:val="en-GB"/>
        </w:rPr>
        <w:t xml:space="preserve"> </w:t>
      </w:r>
      <w:r w:rsidR="0025129C" w:rsidRPr="00EB1014">
        <w:rPr>
          <w:rFonts w:ascii="Arial" w:hAnsi="Arial" w:cs="Arial" w:hint="default"/>
          <w:szCs w:val="26"/>
          <w:rtl/>
        </w:rPr>
        <w:t xml:space="preserve">قادر على دعم سياسة المنظمة </w:t>
      </w:r>
      <w:r w:rsidR="009C427A">
        <w:rPr>
          <w:rFonts w:ascii="Arial" w:hAnsi="Arial" w:cs="Arial" w:hint="default"/>
          <w:szCs w:val="26"/>
          <w:lang w:val="en-GB"/>
        </w:rPr>
        <w:t>(</w:t>
      </w:r>
      <w:r w:rsidR="00667DE0" w:rsidRPr="00EB1014">
        <w:rPr>
          <w:rFonts w:ascii="Arial" w:hAnsi="Arial" w:cs="Arial" w:hint="default"/>
          <w:szCs w:val="26"/>
          <w:lang w:val="en-GB"/>
        </w:rPr>
        <w:t>WMO</w:t>
      </w:r>
      <w:r w:rsidR="009C427A">
        <w:rPr>
          <w:rFonts w:ascii="Arial" w:hAnsi="Arial" w:cs="Arial" w:hint="default"/>
          <w:szCs w:val="26"/>
          <w:lang w:val="en-GB"/>
        </w:rPr>
        <w:t>)</w:t>
      </w:r>
      <w:r w:rsidR="009C427A" w:rsidRPr="00EB1014">
        <w:rPr>
          <w:rFonts w:ascii="Arial" w:hAnsi="Arial" w:cs="Arial" w:hint="default"/>
          <w:szCs w:val="26"/>
          <w:rtl/>
        </w:rPr>
        <w:t xml:space="preserve"> </w:t>
      </w:r>
      <w:r w:rsidR="0025129C" w:rsidRPr="00EB1014">
        <w:rPr>
          <w:rFonts w:ascii="Arial" w:hAnsi="Arial" w:cs="Arial" w:hint="default"/>
          <w:szCs w:val="26"/>
          <w:rtl/>
        </w:rPr>
        <w:t>الموحدة للبيانات (</w:t>
      </w:r>
      <w:hyperlink r:id="rId17" w:anchor="page=10" w:history="1">
        <w:r w:rsidR="0025129C" w:rsidRPr="00EB1014">
          <w:rPr>
            <w:rStyle w:val="Hyperlink"/>
            <w:rFonts w:ascii="Arial" w:hAnsi="Arial" w:cs="Arial" w:hint="default"/>
            <w:szCs w:val="26"/>
            <w:rtl/>
          </w:rPr>
          <w:t xml:space="preserve">القرار </w:t>
        </w:r>
        <w:r w:rsidR="00BD3F3D" w:rsidRPr="00EB1014">
          <w:rPr>
            <w:rStyle w:val="Hyperlink"/>
            <w:rFonts w:ascii="Arial" w:hAnsi="Arial" w:cs="Arial" w:hint="default"/>
            <w:szCs w:val="26"/>
            <w:lang w:val="en-GB"/>
          </w:rPr>
          <w:t>1</w:t>
        </w:r>
        <w:r w:rsidR="00BD3F3D" w:rsidRPr="00EB1014">
          <w:rPr>
            <w:rStyle w:val="Hyperlink"/>
            <w:rFonts w:ascii="Arial" w:hAnsi="Arial" w:cs="Arial" w:hint="default"/>
            <w:szCs w:val="26"/>
            <w:rtl/>
          </w:rPr>
          <w:t xml:space="preserve"> </w:t>
        </w:r>
        <w:r w:rsidR="00FB6C1F">
          <w:rPr>
            <w:rStyle w:val="Hyperlink"/>
            <w:rFonts w:ascii="Arial" w:hAnsi="Arial" w:cs="Arial" w:hint="default"/>
            <w:szCs w:val="26"/>
            <w:lang w:val="en-GB"/>
          </w:rPr>
          <w:t>(</w:t>
        </w:r>
        <w:r w:rsidR="00BD3F3D" w:rsidRPr="00EB1014">
          <w:rPr>
            <w:rStyle w:val="Hyperlink"/>
            <w:rFonts w:ascii="Arial" w:hAnsi="Arial" w:cs="Arial" w:hint="default"/>
            <w:szCs w:val="26"/>
            <w:lang w:val="en-GB"/>
          </w:rPr>
          <w:t>Cg-Ext (2021</w:t>
        </w:r>
        <w:r w:rsidR="00FB6C1F">
          <w:rPr>
            <w:rStyle w:val="Hyperlink"/>
            <w:rFonts w:ascii="Arial" w:hAnsi="Arial" w:cs="Arial" w:hint="default"/>
            <w:szCs w:val="26"/>
            <w:lang w:val="en-GB"/>
          </w:rPr>
          <w:t>)</w:t>
        </w:r>
      </w:hyperlink>
      <w:r w:rsidR="00FB6C1F">
        <w:rPr>
          <w:rStyle w:val="Hyperlink"/>
          <w:rFonts w:ascii="Arial" w:hAnsi="Arial" w:cs="Arial" w:hint="default"/>
          <w:szCs w:val="26"/>
        </w:rPr>
        <w:t>)</w:t>
      </w:r>
      <w:r w:rsidR="0025129C" w:rsidRPr="00EB1014">
        <w:rPr>
          <w:rFonts w:ascii="Arial" w:hAnsi="Arial" w:cs="Arial" w:hint="default"/>
          <w:szCs w:val="26"/>
          <w:rtl/>
        </w:rPr>
        <w:t>)</w:t>
      </w:r>
      <w:r w:rsidR="00CB12F3">
        <w:rPr>
          <w:rFonts w:ascii="Arial" w:hAnsi="Arial" w:cs="Arial"/>
          <w:szCs w:val="26"/>
          <w:rtl/>
        </w:rPr>
        <w:t xml:space="preserve"> -</w:t>
      </w:r>
      <w:r w:rsidR="0025129C" w:rsidRPr="00EB1014">
        <w:rPr>
          <w:rFonts w:ascii="Arial" w:hAnsi="Arial" w:cs="Arial" w:hint="default"/>
          <w:szCs w:val="26"/>
          <w:rtl/>
        </w:rPr>
        <w:t xml:space="preserve"> سياسة المنظمة </w:t>
      </w:r>
      <w:r w:rsidR="00150D9B">
        <w:rPr>
          <w:rFonts w:ascii="Arial" w:hAnsi="Arial" w:cs="Arial" w:hint="default"/>
          <w:szCs w:val="26"/>
          <w:lang w:val="en-GB"/>
        </w:rPr>
        <w:t>(</w:t>
      </w:r>
      <w:r w:rsidR="00150D9B" w:rsidRPr="00C24D98">
        <w:rPr>
          <w:rFonts w:ascii="Arial" w:hAnsi="Arial" w:cs="Arial" w:hint="default"/>
          <w:szCs w:val="26"/>
          <w:lang w:val="en-GB"/>
        </w:rPr>
        <w:t>WMO</w:t>
      </w:r>
      <w:r w:rsidR="00150D9B">
        <w:rPr>
          <w:rFonts w:ascii="Arial" w:hAnsi="Arial" w:cs="Arial" w:hint="default"/>
          <w:szCs w:val="26"/>
          <w:lang w:val="en-GB"/>
        </w:rPr>
        <w:t>)</w:t>
      </w:r>
      <w:r w:rsidR="0025129C" w:rsidRPr="00EB1014">
        <w:rPr>
          <w:rFonts w:ascii="Arial" w:hAnsi="Arial" w:cs="Arial" w:hint="default"/>
          <w:szCs w:val="26"/>
          <w:rtl/>
        </w:rPr>
        <w:t xml:space="preserve"> الموحدة للتبادل الدولي لبيانات نظام الأرض) وإنشاء شبكة الرصد الأساسي العالمية (</w:t>
      </w:r>
      <w:hyperlink r:id="rId18" w:anchor="page=31" w:history="1">
        <w:r w:rsidR="0025129C" w:rsidRPr="00EB1014">
          <w:rPr>
            <w:rStyle w:val="Hyperlink"/>
            <w:rFonts w:ascii="Arial" w:hAnsi="Arial" w:cs="Arial" w:hint="default"/>
            <w:szCs w:val="26"/>
            <w:rtl/>
          </w:rPr>
          <w:t xml:space="preserve">القرار </w:t>
        </w:r>
        <w:r w:rsidR="008A1BE0" w:rsidRPr="00EB1014">
          <w:rPr>
            <w:rStyle w:val="Hyperlink"/>
            <w:rFonts w:ascii="Arial" w:hAnsi="Arial" w:cs="Arial" w:hint="default"/>
            <w:szCs w:val="26"/>
            <w:lang w:val="en-GB"/>
          </w:rPr>
          <w:t>2</w:t>
        </w:r>
        <w:r w:rsidR="00655440" w:rsidRPr="00EB1014">
          <w:rPr>
            <w:rStyle w:val="Hyperlink"/>
            <w:rFonts w:ascii="Arial" w:hAnsi="Arial" w:cs="Arial" w:hint="default"/>
            <w:szCs w:val="26"/>
            <w:rtl/>
          </w:rPr>
          <w:t xml:space="preserve"> </w:t>
        </w:r>
        <w:r w:rsidR="002A4C52">
          <w:rPr>
            <w:rStyle w:val="Hyperlink"/>
            <w:rFonts w:ascii="Arial" w:hAnsi="Arial" w:cs="Arial" w:hint="default"/>
            <w:szCs w:val="26"/>
          </w:rPr>
          <w:t>(</w:t>
        </w:r>
        <w:r w:rsidR="00655440" w:rsidRPr="00EB1014">
          <w:rPr>
            <w:rStyle w:val="Hyperlink"/>
            <w:rFonts w:ascii="Arial" w:hAnsi="Arial" w:cs="Arial" w:hint="default"/>
            <w:szCs w:val="26"/>
            <w:lang w:val="en-GB"/>
          </w:rPr>
          <w:t>Cg-Ext (2021</w:t>
        </w:r>
        <w:r w:rsidR="002A4C52">
          <w:rPr>
            <w:rStyle w:val="Hyperlink"/>
            <w:rFonts w:ascii="Arial" w:hAnsi="Arial" w:cs="Arial" w:hint="default"/>
            <w:szCs w:val="26"/>
            <w:lang w:val="en-GB"/>
          </w:rPr>
          <w:t>))</w:t>
        </w:r>
      </w:hyperlink>
      <w:r w:rsidR="002A4C52">
        <w:rPr>
          <w:rFonts w:ascii="Arial" w:hAnsi="Arial" w:cs="Arial"/>
          <w:szCs w:val="26"/>
          <w:rtl/>
        </w:rPr>
        <w:t>)</w:t>
      </w:r>
      <w:r w:rsidR="00CB12F3">
        <w:rPr>
          <w:rFonts w:ascii="Arial" w:hAnsi="Arial" w:cs="Arial"/>
          <w:szCs w:val="26"/>
          <w:rtl/>
        </w:rPr>
        <w:t xml:space="preserve"> -</w:t>
      </w:r>
      <w:r w:rsidR="0025129C" w:rsidRPr="00EB1014">
        <w:rPr>
          <w:rFonts w:ascii="Arial" w:hAnsi="Arial" w:cs="Arial" w:hint="default"/>
          <w:szCs w:val="26"/>
          <w:rtl/>
        </w:rPr>
        <w:t xml:space="preserve"> تعديلات على مواد اللائحة الفنية المتعلقة بإنشاء شبكة الرصد الأساسي العالمية </w:t>
      </w:r>
      <w:r w:rsidR="00150D9B">
        <w:rPr>
          <w:rFonts w:ascii="Arial" w:hAnsi="Arial" w:cs="Arial" w:hint="default"/>
          <w:szCs w:val="26"/>
          <w:lang w:val="en-GB"/>
        </w:rPr>
        <w:t>(</w:t>
      </w:r>
      <w:r w:rsidR="0025129C" w:rsidRPr="00EB1014">
        <w:rPr>
          <w:rFonts w:ascii="Arial" w:hAnsi="Arial" w:cs="Arial" w:hint="default"/>
          <w:szCs w:val="26"/>
          <w:lang w:val="en-GB"/>
        </w:rPr>
        <w:t>GBON</w:t>
      </w:r>
      <w:r w:rsidR="00150D9B">
        <w:rPr>
          <w:rFonts w:ascii="Arial" w:hAnsi="Arial" w:cs="Arial" w:hint="default"/>
          <w:szCs w:val="26"/>
          <w:lang w:val="en-GB"/>
        </w:rPr>
        <w:t>)</w:t>
      </w:r>
      <w:r w:rsidR="00150D9B" w:rsidRPr="00EB1014">
        <w:rPr>
          <w:rFonts w:ascii="Arial" w:hAnsi="Arial" w:cs="Arial" w:hint="default"/>
          <w:szCs w:val="26"/>
          <w:rtl/>
        </w:rPr>
        <w:t>)،</w:t>
      </w:r>
    </w:p>
    <w:p w14:paraId="695B56D4" w14:textId="53D6080D" w:rsidR="0025129C" w:rsidRPr="00EB1014" w:rsidRDefault="00B36E06" w:rsidP="00EB1014">
      <w:pPr>
        <w:bidi/>
        <w:spacing w:before="240" w:line="320" w:lineRule="exact"/>
        <w:ind w:left="567" w:hanging="567"/>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(2)</w:t>
      </w:r>
      <w:r w:rsidRPr="00B36E06">
        <w:rPr>
          <w:rFonts w:ascii="Arial" w:eastAsia="Verdana" w:hAnsi="Arial" w:cs="Arial" w:hint="default"/>
          <w:color w:val="000000"/>
          <w:szCs w:val="26"/>
          <w:lang w:val="ar-SA" w:bidi="en-GB"/>
        </w:rPr>
        <w:tab/>
      </w:r>
      <w:r w:rsidR="0025129C" w:rsidRPr="00EB1014">
        <w:rPr>
          <w:rFonts w:ascii="Arial" w:hAnsi="Arial" w:cs="Arial" w:hint="default"/>
          <w:szCs w:val="26"/>
          <w:rtl/>
        </w:rPr>
        <w:t xml:space="preserve">الحاجة العاجلة إلى </w:t>
      </w:r>
      <w:r w:rsidR="006B601D">
        <w:rPr>
          <w:rFonts w:ascii="Arial" w:hAnsi="Arial" w:cs="Arial"/>
          <w:szCs w:val="26"/>
          <w:rtl/>
        </w:rPr>
        <w:t>وضع</w:t>
      </w:r>
      <w:r w:rsidR="006B601D" w:rsidRPr="00EB1014">
        <w:rPr>
          <w:rFonts w:ascii="Arial" w:hAnsi="Arial" w:cs="Arial" w:hint="default"/>
          <w:szCs w:val="26"/>
          <w:rtl/>
        </w:rPr>
        <w:t xml:space="preserve"> </w:t>
      </w:r>
      <w:r w:rsidR="0025129C" w:rsidRPr="00EB1014">
        <w:rPr>
          <w:rFonts w:ascii="Arial" w:hAnsi="Arial" w:cs="Arial" w:hint="default"/>
          <w:szCs w:val="26"/>
          <w:rtl/>
        </w:rPr>
        <w:t xml:space="preserve">الإطار الفني والتنظيمي اللازم </w:t>
      </w:r>
      <w:r w:rsidR="00A96606">
        <w:rPr>
          <w:rFonts w:ascii="Arial" w:hAnsi="Arial" w:cs="Arial"/>
          <w:szCs w:val="26"/>
          <w:rtl/>
        </w:rPr>
        <w:t>ل</w:t>
      </w:r>
      <w:r w:rsidR="005E177E">
        <w:rPr>
          <w:rFonts w:ascii="Arial" w:hAnsi="Arial" w:cs="Arial"/>
          <w:szCs w:val="26"/>
          <w:rtl/>
        </w:rPr>
        <w:t xml:space="preserve">إتاحة </w:t>
      </w:r>
      <w:r w:rsidR="0025129C" w:rsidRPr="00EB1014">
        <w:rPr>
          <w:rFonts w:ascii="Arial" w:hAnsi="Arial" w:cs="Arial" w:hint="default"/>
          <w:szCs w:val="26"/>
          <w:rtl/>
        </w:rPr>
        <w:t xml:space="preserve">تبادل البيانات الدولية </w:t>
      </w:r>
      <w:r w:rsidR="005E177E" w:rsidRPr="00EA2169">
        <w:rPr>
          <w:rFonts w:ascii="Arial" w:hAnsi="Arial" w:cs="Arial"/>
          <w:szCs w:val="26"/>
          <w:rtl/>
          <w:lang w:bidi="ar-LB"/>
        </w:rPr>
        <w:t>في</w:t>
      </w:r>
      <w:r w:rsidR="005E177E">
        <w:rPr>
          <w:rFonts w:ascii="Arial" w:hAnsi="Arial" w:cs="Arial"/>
          <w:szCs w:val="26"/>
          <w:rtl/>
          <w:lang w:bidi="ar-LB"/>
        </w:rPr>
        <w:t xml:space="preserve"> جميع</w:t>
      </w:r>
      <w:r w:rsidR="0025129C" w:rsidRPr="00EB1014">
        <w:rPr>
          <w:rFonts w:ascii="Arial" w:hAnsi="Arial" w:cs="Arial" w:hint="default"/>
          <w:szCs w:val="26"/>
          <w:rtl/>
        </w:rPr>
        <w:t xml:space="preserve"> التخصصات والمجالات </w:t>
      </w:r>
      <w:r w:rsidR="00F6213E">
        <w:rPr>
          <w:rFonts w:ascii="Arial" w:hAnsi="Arial" w:cs="Arial"/>
          <w:szCs w:val="26"/>
          <w:rtl/>
        </w:rPr>
        <w:t>وفقاً لما تقتضيه</w:t>
      </w:r>
      <w:r w:rsidR="0025129C" w:rsidRPr="00EB1014">
        <w:rPr>
          <w:rFonts w:ascii="Arial" w:hAnsi="Arial" w:cs="Arial" w:hint="default"/>
          <w:szCs w:val="26"/>
          <w:rtl/>
        </w:rPr>
        <w:t xml:space="preserve"> سياسة المنظمة </w:t>
      </w:r>
      <w:r w:rsidR="009C427A">
        <w:rPr>
          <w:rFonts w:ascii="Arial" w:hAnsi="Arial" w:cs="Arial" w:hint="default"/>
          <w:szCs w:val="26"/>
          <w:lang w:val="en-GB"/>
        </w:rPr>
        <w:t>(</w:t>
      </w:r>
      <w:r w:rsidR="009C427A" w:rsidRPr="00C24D98">
        <w:rPr>
          <w:rFonts w:ascii="Arial" w:hAnsi="Arial" w:cs="Arial" w:hint="default"/>
          <w:szCs w:val="26"/>
          <w:lang w:val="en-GB"/>
        </w:rPr>
        <w:t>WMO</w:t>
      </w:r>
      <w:r w:rsidR="009C427A">
        <w:rPr>
          <w:rFonts w:ascii="Arial" w:hAnsi="Arial" w:cs="Arial" w:hint="default"/>
          <w:szCs w:val="26"/>
          <w:lang w:val="en-GB"/>
        </w:rPr>
        <w:t>)</w:t>
      </w:r>
      <w:r w:rsidR="0025129C" w:rsidRPr="00EB1014">
        <w:rPr>
          <w:rFonts w:ascii="Arial" w:hAnsi="Arial" w:cs="Arial" w:hint="default"/>
          <w:szCs w:val="26"/>
          <w:rtl/>
        </w:rPr>
        <w:t xml:space="preserve"> الموحدة للبيانات </w:t>
      </w:r>
      <w:r w:rsidR="00BA5432">
        <w:rPr>
          <w:rFonts w:ascii="Arial" w:hAnsi="Arial" w:cs="Arial"/>
          <w:szCs w:val="26"/>
          <w:rtl/>
          <w:lang w:bidi="ar-LB"/>
        </w:rPr>
        <w:t>(</w:t>
      </w:r>
      <w:hyperlink r:id="rId19" w:anchor="page=10" w:history="1">
        <w:r w:rsidR="00584E4B" w:rsidRPr="00C24D98">
          <w:rPr>
            <w:rStyle w:val="Hyperlink"/>
            <w:rFonts w:ascii="Arial" w:hAnsi="Arial" w:cs="Arial" w:hint="default"/>
            <w:szCs w:val="26"/>
            <w:rtl/>
          </w:rPr>
          <w:t xml:space="preserve">القرار </w:t>
        </w:r>
        <w:r w:rsidR="00584E4B" w:rsidRPr="00C24D98">
          <w:rPr>
            <w:rStyle w:val="Hyperlink"/>
            <w:rFonts w:ascii="Arial" w:hAnsi="Arial" w:cs="Arial" w:hint="default"/>
            <w:szCs w:val="26"/>
            <w:lang w:val="en-GB"/>
          </w:rPr>
          <w:t>1</w:t>
        </w:r>
        <w:r w:rsidR="00584E4B" w:rsidRPr="00C24D98">
          <w:rPr>
            <w:rStyle w:val="Hyperlink"/>
            <w:rFonts w:ascii="Arial" w:hAnsi="Arial" w:cs="Arial" w:hint="default"/>
            <w:szCs w:val="26"/>
            <w:rtl/>
          </w:rPr>
          <w:t xml:space="preserve"> </w:t>
        </w:r>
        <w:r w:rsidR="00584E4B">
          <w:rPr>
            <w:rStyle w:val="Hyperlink"/>
            <w:rFonts w:ascii="Arial" w:hAnsi="Arial" w:cs="Arial" w:hint="default"/>
            <w:szCs w:val="26"/>
            <w:lang w:val="en-GB"/>
          </w:rPr>
          <w:t>(</w:t>
        </w:r>
        <w:r w:rsidR="00584E4B" w:rsidRPr="00C24D98">
          <w:rPr>
            <w:rStyle w:val="Hyperlink"/>
            <w:rFonts w:ascii="Arial" w:hAnsi="Arial" w:cs="Arial" w:hint="default"/>
            <w:szCs w:val="26"/>
            <w:lang w:val="en-GB"/>
          </w:rPr>
          <w:t>Cg-Ext</w:t>
        </w:r>
        <w:r w:rsidR="00BA5432">
          <w:rPr>
            <w:rStyle w:val="Hyperlink"/>
            <w:rFonts w:ascii="Arial" w:hAnsi="Arial" w:cs="Arial" w:hint="default"/>
            <w:szCs w:val="26"/>
            <w:lang w:val="en-GB"/>
          </w:rPr>
          <w:t>-</w:t>
        </w:r>
        <w:r w:rsidR="00584E4B" w:rsidRPr="00C24D98">
          <w:rPr>
            <w:rStyle w:val="Hyperlink"/>
            <w:rFonts w:ascii="Arial" w:hAnsi="Arial" w:cs="Arial" w:hint="default"/>
            <w:szCs w:val="26"/>
            <w:lang w:val="en-GB"/>
          </w:rPr>
          <w:t>2021</w:t>
        </w:r>
      </w:hyperlink>
      <w:r w:rsidR="00584E4B">
        <w:rPr>
          <w:rStyle w:val="Hyperlink"/>
          <w:rFonts w:ascii="Arial" w:hAnsi="Arial" w:cs="Arial" w:hint="default"/>
          <w:szCs w:val="26"/>
        </w:rPr>
        <w:t>)</w:t>
      </w:r>
      <w:r w:rsidR="00BA5432">
        <w:rPr>
          <w:rFonts w:ascii="Arial" w:hAnsi="Arial" w:cs="Arial"/>
          <w:szCs w:val="26"/>
          <w:rtl/>
          <w:lang w:bidi="ar-LB"/>
        </w:rPr>
        <w:t xml:space="preserve">) </w:t>
      </w:r>
      <w:r w:rsidR="0025129C" w:rsidRPr="00EB1014">
        <w:rPr>
          <w:rFonts w:ascii="Arial" w:hAnsi="Arial" w:cs="Arial" w:hint="default"/>
          <w:szCs w:val="26"/>
          <w:rtl/>
        </w:rPr>
        <w:t xml:space="preserve">- سياسة المنظمة </w:t>
      </w:r>
      <w:r w:rsidR="009C427A">
        <w:rPr>
          <w:rFonts w:ascii="Arial" w:hAnsi="Arial" w:cs="Arial" w:hint="default"/>
          <w:szCs w:val="26"/>
          <w:lang w:val="en-GB"/>
        </w:rPr>
        <w:t>(</w:t>
      </w:r>
      <w:r w:rsidR="009C427A" w:rsidRPr="00C24D98">
        <w:rPr>
          <w:rFonts w:ascii="Arial" w:hAnsi="Arial" w:cs="Arial" w:hint="default"/>
          <w:szCs w:val="26"/>
          <w:lang w:val="en-GB"/>
        </w:rPr>
        <w:t>WMO</w:t>
      </w:r>
      <w:r w:rsidR="009C427A">
        <w:rPr>
          <w:rFonts w:ascii="Arial" w:hAnsi="Arial" w:cs="Arial" w:hint="default"/>
          <w:szCs w:val="26"/>
          <w:lang w:val="en-GB"/>
        </w:rPr>
        <w:t>)</w:t>
      </w:r>
      <w:r w:rsidR="0025129C" w:rsidRPr="00EB1014">
        <w:rPr>
          <w:rFonts w:ascii="Arial" w:hAnsi="Arial" w:cs="Arial" w:hint="default"/>
          <w:szCs w:val="26"/>
          <w:rtl/>
        </w:rPr>
        <w:t xml:space="preserve"> الموحدة للتبادل الدولي لبيانات نظام الأرض)،</w:t>
      </w:r>
    </w:p>
    <w:p w14:paraId="701EE82B" w14:textId="54FFB4DC" w:rsidR="0025129C" w:rsidRPr="00EB1014" w:rsidRDefault="00B36E06" w:rsidP="00EB1014">
      <w:pPr>
        <w:bidi/>
        <w:spacing w:before="240" w:line="320" w:lineRule="exact"/>
        <w:ind w:left="567" w:hanging="567"/>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(3)</w:t>
      </w:r>
      <w:r w:rsidRPr="00B36E06">
        <w:rPr>
          <w:rFonts w:ascii="Arial" w:eastAsia="Verdana" w:hAnsi="Arial" w:cs="Arial" w:hint="default"/>
          <w:color w:val="000000"/>
          <w:szCs w:val="26"/>
          <w:lang w:val="ar-SA" w:bidi="en-GB"/>
        </w:rPr>
        <w:tab/>
      </w:r>
      <w:r w:rsidR="0025129C" w:rsidRPr="00EB1014">
        <w:rPr>
          <w:rFonts w:ascii="Arial" w:hAnsi="Arial" w:cs="Arial" w:hint="default"/>
          <w:szCs w:val="26"/>
          <w:rtl/>
        </w:rPr>
        <w:t xml:space="preserve">أهمية تزويد الأعضاء </w:t>
      </w:r>
      <w:r w:rsidR="00EE7326">
        <w:rPr>
          <w:rFonts w:ascii="Arial" w:hAnsi="Arial" w:cs="Arial"/>
          <w:szCs w:val="26"/>
          <w:rtl/>
        </w:rPr>
        <w:t>بإ</w:t>
      </w:r>
      <w:r w:rsidR="00292F14">
        <w:rPr>
          <w:rFonts w:ascii="Arial" w:hAnsi="Arial" w:cs="Arial"/>
          <w:szCs w:val="26"/>
          <w:rtl/>
        </w:rPr>
        <w:t xml:space="preserve">رشادات </w:t>
      </w:r>
      <w:r w:rsidR="00292F14" w:rsidRPr="00292F14">
        <w:rPr>
          <w:rFonts w:ascii="Arial" w:hAnsi="Arial" w:cs="Arial"/>
          <w:szCs w:val="26"/>
          <w:rtl/>
        </w:rPr>
        <w:t>لتمكينهم</w:t>
      </w:r>
      <w:r w:rsidR="00EE7326" w:rsidRPr="00292F14">
        <w:rPr>
          <w:rFonts w:ascii="Arial" w:hAnsi="Arial" w:cs="Arial"/>
          <w:szCs w:val="26"/>
          <w:rtl/>
        </w:rPr>
        <w:t xml:space="preserve"> من</w:t>
      </w:r>
      <w:r w:rsidR="00171B7B" w:rsidRPr="00292F14">
        <w:rPr>
          <w:rFonts w:ascii="Arial" w:hAnsi="Arial" w:cs="Arial"/>
          <w:szCs w:val="26"/>
          <w:rtl/>
        </w:rPr>
        <w:t xml:space="preserve"> </w:t>
      </w:r>
      <w:r w:rsidR="00EE7326" w:rsidRPr="00292F14">
        <w:rPr>
          <w:rFonts w:ascii="Arial" w:hAnsi="Arial" w:cs="Arial"/>
          <w:szCs w:val="26"/>
          <w:rtl/>
        </w:rPr>
        <w:t xml:space="preserve">الانتقال إلى </w:t>
      </w:r>
      <w:r w:rsidR="00EE7326" w:rsidRPr="00EB1014">
        <w:rPr>
          <w:rFonts w:ascii="Arial" w:hAnsi="Arial" w:cs="Arial" w:hint="default"/>
          <w:szCs w:val="26"/>
          <w:rtl/>
        </w:rPr>
        <w:t xml:space="preserve">النظام </w:t>
      </w:r>
      <w:r w:rsidR="00EE7326" w:rsidRPr="00EB1014">
        <w:rPr>
          <w:rFonts w:ascii="Arial" w:hAnsi="Arial" w:cs="Arial" w:hint="default"/>
          <w:szCs w:val="26"/>
          <w:lang w:val="en-GB"/>
        </w:rPr>
        <w:t>(WIS 2.0)</w:t>
      </w:r>
      <w:r w:rsidR="00EE7326" w:rsidRPr="00EB1014">
        <w:rPr>
          <w:rFonts w:ascii="Arial" w:hAnsi="Arial" w:cs="Arial" w:hint="default"/>
          <w:szCs w:val="26"/>
          <w:rtl/>
        </w:rPr>
        <w:t xml:space="preserve"> </w:t>
      </w:r>
      <w:r w:rsidR="00EE7326" w:rsidRPr="00292F14">
        <w:rPr>
          <w:rFonts w:ascii="Arial" w:hAnsi="Arial" w:cs="Arial" w:hint="default"/>
          <w:szCs w:val="26"/>
          <w:rtl/>
        </w:rPr>
        <w:t>في الوقت المناسب</w:t>
      </w:r>
      <w:r w:rsidR="00EE7326" w:rsidRPr="00292F14">
        <w:rPr>
          <w:rFonts w:ascii="Arial" w:hAnsi="Arial" w:cs="Arial"/>
          <w:szCs w:val="26"/>
          <w:rtl/>
        </w:rPr>
        <w:t xml:space="preserve"> و</w:t>
      </w:r>
      <w:r w:rsidR="0025129C" w:rsidRPr="00EB1014">
        <w:rPr>
          <w:rFonts w:ascii="Arial" w:hAnsi="Arial" w:cs="Arial" w:hint="default"/>
          <w:szCs w:val="26"/>
          <w:rtl/>
        </w:rPr>
        <w:t>تنفيذ</w:t>
      </w:r>
      <w:r w:rsidR="00EE7326" w:rsidRPr="00EB1014">
        <w:rPr>
          <w:rFonts w:ascii="Arial" w:hAnsi="Arial" w:cs="Arial" w:hint="default"/>
          <w:szCs w:val="26"/>
          <w:rtl/>
        </w:rPr>
        <w:t xml:space="preserve">ه تنفيذاً </w:t>
      </w:r>
      <w:r w:rsidR="0025129C" w:rsidRPr="00EB1014">
        <w:rPr>
          <w:rFonts w:ascii="Arial" w:hAnsi="Arial" w:cs="Arial" w:hint="default"/>
          <w:szCs w:val="26"/>
          <w:rtl/>
        </w:rPr>
        <w:t>فني</w:t>
      </w:r>
      <w:r w:rsidR="00EE7326" w:rsidRPr="00EB1014">
        <w:rPr>
          <w:rFonts w:ascii="Arial" w:hAnsi="Arial" w:cs="Arial" w:hint="default"/>
          <w:szCs w:val="26"/>
          <w:rtl/>
        </w:rPr>
        <w:t>اً</w:t>
      </w:r>
      <w:r w:rsidR="0025129C" w:rsidRPr="00EB1014">
        <w:rPr>
          <w:rFonts w:ascii="Arial" w:hAnsi="Arial" w:cs="Arial" w:hint="default"/>
          <w:szCs w:val="26"/>
          <w:rtl/>
        </w:rPr>
        <w:t xml:space="preserve"> فعّال</w:t>
      </w:r>
      <w:r w:rsidR="00EE7326" w:rsidRPr="00EB1014">
        <w:rPr>
          <w:rFonts w:ascii="Arial" w:hAnsi="Arial" w:cs="Arial" w:hint="default"/>
          <w:szCs w:val="26"/>
          <w:rtl/>
        </w:rPr>
        <w:t>اً</w:t>
      </w:r>
      <w:r w:rsidR="0025129C" w:rsidRPr="00EB1014">
        <w:rPr>
          <w:rFonts w:ascii="Arial" w:hAnsi="Arial" w:cs="Arial" w:hint="default"/>
          <w:szCs w:val="26"/>
          <w:rtl/>
        </w:rPr>
        <w:t xml:space="preserve"> </w:t>
      </w:r>
      <w:hyperlink r:id="rId20" w:anchor="page=727" w:history="1">
        <w:r w:rsidR="00584E4B" w:rsidRPr="00EB1014">
          <w:rPr>
            <w:rStyle w:val="Hyperlink"/>
            <w:rFonts w:asciiTheme="minorBidi" w:eastAsia="Verdana" w:hAnsiTheme="minorBidi" w:cstheme="minorBidi" w:hint="default"/>
            <w:szCs w:val="20"/>
          </w:rPr>
          <w:t>INFCOM-2/INF 6.3(1.4)</w:t>
        </w:r>
      </w:hyperlink>
      <w:r w:rsidR="0025129C" w:rsidRPr="00EB1014">
        <w:rPr>
          <w:rFonts w:ascii="Arial" w:hAnsi="Arial" w:cs="Arial" w:hint="default"/>
          <w:szCs w:val="26"/>
          <w:rtl/>
        </w:rPr>
        <w:t>)،</w:t>
      </w:r>
    </w:p>
    <w:p w14:paraId="6CBD9BB3" w14:textId="184BF685" w:rsidR="0025129C" w:rsidRPr="00EB1014" w:rsidRDefault="006330B6" w:rsidP="00B36E06">
      <w:pPr>
        <w:tabs>
          <w:tab w:val="clear" w:pos="1134"/>
        </w:tabs>
        <w:bidi/>
        <w:spacing w:before="240" w:line="320" w:lineRule="exact"/>
        <w:jc w:val="left"/>
        <w:textDirection w:val="tbRlV"/>
        <w:rPr>
          <w:rFonts w:ascii="Arial" w:eastAsia="Verdana" w:hAnsi="Arial" w:cs="Arial" w:hint="default"/>
          <w:b/>
          <w:bCs/>
          <w:szCs w:val="26"/>
          <w:lang w:val="ar-SA" w:bidi="en-GB"/>
        </w:rPr>
      </w:pPr>
      <w:r>
        <w:rPr>
          <w:rFonts w:ascii="Arial" w:hAnsi="Arial" w:cs="Arial"/>
          <w:b/>
          <w:bCs/>
          <w:szCs w:val="26"/>
          <w:rtl/>
        </w:rPr>
        <w:t xml:space="preserve">وإذ </w:t>
      </w:r>
      <w:r w:rsidR="0025129C" w:rsidRPr="00EB1014">
        <w:rPr>
          <w:rFonts w:ascii="Arial" w:hAnsi="Arial" w:cs="Arial" w:hint="default"/>
          <w:b/>
          <w:bCs/>
          <w:szCs w:val="26"/>
          <w:rtl/>
        </w:rPr>
        <w:t>نظر</w:t>
      </w:r>
      <w:r w:rsidR="0025129C" w:rsidRPr="00EB1014">
        <w:rPr>
          <w:rFonts w:ascii="Arial" w:hAnsi="Arial" w:cs="Arial" w:hint="default"/>
          <w:bCs/>
          <w:szCs w:val="26"/>
          <w:rtl/>
        </w:rPr>
        <w:t xml:space="preserve"> </w:t>
      </w:r>
      <w:r w:rsidR="0025129C" w:rsidRPr="00EB1014">
        <w:rPr>
          <w:rFonts w:ascii="Arial" w:hAnsi="Arial" w:cs="Arial" w:hint="default"/>
          <w:b/>
          <w:szCs w:val="26"/>
          <w:rtl/>
        </w:rPr>
        <w:t xml:space="preserve">في </w:t>
      </w:r>
      <w:hyperlink r:id="rId21" w:anchor="page=846" w:history="1">
        <w:r w:rsidR="0025129C" w:rsidRPr="00EB1014">
          <w:rPr>
            <w:rStyle w:val="Hyperlink"/>
            <w:rFonts w:ascii="Arial" w:hAnsi="Arial" w:cs="Arial" w:hint="default"/>
            <w:b/>
            <w:szCs w:val="26"/>
            <w:rtl/>
          </w:rPr>
          <w:t xml:space="preserve">التوصية </w:t>
        </w:r>
        <w:r w:rsidR="00F93036" w:rsidRPr="00EB1014">
          <w:rPr>
            <w:rStyle w:val="Hyperlink"/>
            <w:rFonts w:ascii="Arial" w:hAnsi="Arial" w:cs="Arial" w:hint="default"/>
            <w:bCs/>
            <w:szCs w:val="26"/>
            <w:lang w:val="en-GB"/>
          </w:rPr>
          <w:t>20</w:t>
        </w:r>
        <w:r w:rsidR="0025129C" w:rsidRPr="00EB1014">
          <w:rPr>
            <w:rStyle w:val="Hyperlink"/>
            <w:rFonts w:ascii="Arial" w:hAnsi="Arial" w:cs="Arial" w:hint="default"/>
            <w:b/>
            <w:szCs w:val="26"/>
            <w:rtl/>
          </w:rPr>
          <w:t xml:space="preserve"> </w:t>
        </w:r>
        <w:r w:rsidR="00BC22EC" w:rsidRPr="00EB1014">
          <w:rPr>
            <w:rStyle w:val="Hyperlink"/>
            <w:rFonts w:ascii="Arial" w:hAnsi="Arial" w:cs="Arial" w:hint="default"/>
            <w:bCs/>
            <w:szCs w:val="26"/>
            <w:lang w:val="en-GB"/>
          </w:rPr>
          <w:t>(INFCOM-2)</w:t>
        </w:r>
      </w:hyperlink>
      <w:r w:rsidR="0025129C" w:rsidRPr="00EB1014">
        <w:rPr>
          <w:rFonts w:ascii="Arial" w:hAnsi="Arial" w:cs="Arial" w:hint="default"/>
          <w:b/>
          <w:szCs w:val="26"/>
          <w:rtl/>
        </w:rPr>
        <w:t xml:space="preserve"> - اللائحة الفنية لنظام معلومات المنظمة </w:t>
      </w:r>
      <w:r w:rsidR="006C66B7" w:rsidRPr="00EB1014">
        <w:rPr>
          <w:rFonts w:ascii="Arial" w:hAnsi="Arial" w:cs="Arial" w:hint="default"/>
          <w:bCs/>
          <w:szCs w:val="26"/>
          <w:lang w:val="en-GB"/>
        </w:rPr>
        <w:t>(</w:t>
      </w:r>
      <w:r w:rsidR="00027ACB" w:rsidRPr="00EB1014">
        <w:rPr>
          <w:rFonts w:ascii="Arial" w:hAnsi="Arial" w:cs="Arial" w:hint="default"/>
          <w:bCs/>
          <w:szCs w:val="26"/>
          <w:lang w:val="en-GB"/>
        </w:rPr>
        <w:t>WIS 2.0</w:t>
      </w:r>
      <w:r w:rsidR="00E926AA">
        <w:rPr>
          <w:rFonts w:ascii="Arial" w:hAnsi="Arial" w:cs="Arial" w:hint="default"/>
          <w:bCs/>
          <w:szCs w:val="26"/>
          <w:lang w:val="en-GB"/>
        </w:rPr>
        <w:t>)</w:t>
      </w:r>
      <w:r w:rsidR="0025129C" w:rsidRPr="00EB1014">
        <w:rPr>
          <w:rFonts w:ascii="Arial" w:hAnsi="Arial" w:cs="Arial" w:hint="default"/>
          <w:b/>
          <w:szCs w:val="26"/>
          <w:rtl/>
        </w:rPr>
        <w:t>،</w:t>
      </w:r>
    </w:p>
    <w:p w14:paraId="410B1963" w14:textId="5D0A8805" w:rsidR="0025129C" w:rsidRPr="00EB1014" w:rsidRDefault="0025129C" w:rsidP="00B36E06">
      <w:pPr>
        <w:tabs>
          <w:tab w:val="clear" w:pos="1134"/>
        </w:tabs>
        <w:bidi/>
        <w:spacing w:before="240" w:line="320" w:lineRule="exact"/>
        <w:jc w:val="left"/>
        <w:textDirection w:val="tbRlV"/>
        <w:rPr>
          <w:rFonts w:ascii="Arial" w:eastAsia="Verdana" w:hAnsi="Arial" w:cs="Arial" w:hint="default"/>
          <w:szCs w:val="26"/>
          <w:lang w:val="ar-SA" w:bidi="en-GB"/>
        </w:rPr>
      </w:pPr>
      <w:r w:rsidRPr="00EB1014">
        <w:rPr>
          <w:rFonts w:ascii="Arial" w:hAnsi="Arial" w:cs="Arial" w:hint="default"/>
          <w:b/>
          <w:bCs/>
          <w:szCs w:val="26"/>
          <w:rtl/>
        </w:rPr>
        <w:t xml:space="preserve">يعتمد </w:t>
      </w:r>
      <w:r w:rsidR="003F3C2C">
        <w:rPr>
          <w:rFonts w:ascii="Arial" w:hAnsi="Arial" w:cs="Arial"/>
          <w:szCs w:val="26"/>
          <w:rtl/>
        </w:rPr>
        <w:t>التعديلات</w:t>
      </w:r>
      <w:r w:rsidR="003F3C2C" w:rsidRPr="00EB1014">
        <w:rPr>
          <w:rFonts w:ascii="Arial" w:hAnsi="Arial" w:cs="Arial" w:hint="default"/>
          <w:szCs w:val="26"/>
          <w:rtl/>
        </w:rPr>
        <w:t xml:space="preserve"> </w:t>
      </w:r>
      <w:r w:rsidR="00353F80">
        <w:rPr>
          <w:rFonts w:ascii="Arial" w:hAnsi="Arial" w:cs="Arial"/>
          <w:szCs w:val="26"/>
          <w:rtl/>
        </w:rPr>
        <w:t xml:space="preserve">المقترح إدخالها </w:t>
      </w:r>
      <w:r w:rsidRPr="00EB1014">
        <w:rPr>
          <w:rFonts w:ascii="Arial" w:hAnsi="Arial" w:cs="Arial" w:hint="default"/>
          <w:szCs w:val="26"/>
          <w:rtl/>
        </w:rPr>
        <w:t xml:space="preserve">على مرجع نظام معلومات المنظمة </w:t>
      </w:r>
      <w:r w:rsidR="008C760D">
        <w:rPr>
          <w:rFonts w:ascii="Arial" w:hAnsi="Arial" w:cs="Arial" w:hint="default"/>
          <w:szCs w:val="26"/>
        </w:rPr>
        <w:t>(WMO)</w:t>
      </w:r>
      <w:r w:rsidR="008C760D">
        <w:rPr>
          <w:rFonts w:ascii="Arial" w:hAnsi="Arial" w:cs="Arial"/>
          <w:szCs w:val="26"/>
          <w:rtl/>
        </w:rPr>
        <w:t xml:space="preserve"> </w:t>
      </w:r>
      <w:r w:rsidR="00353F80">
        <w:rPr>
          <w:rFonts w:ascii="Arial" w:hAnsi="Arial" w:cs="Arial"/>
          <w:szCs w:val="26"/>
          <w:rtl/>
        </w:rPr>
        <w:t>و</w:t>
      </w:r>
      <w:r w:rsidRPr="00EB1014">
        <w:rPr>
          <w:rFonts w:ascii="Arial" w:hAnsi="Arial" w:cs="Arial" w:hint="default"/>
          <w:szCs w:val="26"/>
          <w:rtl/>
        </w:rPr>
        <w:t>الوارد</w:t>
      </w:r>
      <w:r w:rsidR="00353F80">
        <w:rPr>
          <w:rFonts w:ascii="Arial" w:hAnsi="Arial" w:cs="Arial"/>
          <w:szCs w:val="26"/>
          <w:rtl/>
        </w:rPr>
        <w:t>ة</w:t>
      </w:r>
      <w:r w:rsidRPr="00EB1014">
        <w:rPr>
          <w:rFonts w:ascii="Arial" w:hAnsi="Arial" w:cs="Arial" w:hint="default"/>
          <w:szCs w:val="26"/>
          <w:rtl/>
        </w:rPr>
        <w:t xml:space="preserve"> في </w:t>
      </w:r>
      <w:hyperlink w:anchor="_مرفق_مشروع_القرار" w:history="1">
        <w:r w:rsidRPr="00EB1014">
          <w:rPr>
            <w:rStyle w:val="Hyperlink"/>
            <w:rFonts w:ascii="Arial" w:hAnsi="Arial" w:cs="Arial" w:hint="default"/>
            <w:szCs w:val="26"/>
            <w:rtl/>
          </w:rPr>
          <w:t>المرفق</w:t>
        </w:r>
      </w:hyperlink>
      <w:r w:rsidRPr="00EB1014">
        <w:rPr>
          <w:rFonts w:ascii="Arial" w:hAnsi="Arial" w:cs="Arial" w:hint="default"/>
          <w:szCs w:val="26"/>
          <w:rtl/>
        </w:rPr>
        <w:t>؛</w:t>
      </w:r>
    </w:p>
    <w:p w14:paraId="61D9D270" w14:textId="4305673B" w:rsidR="0025129C" w:rsidRPr="00EB1014" w:rsidRDefault="00353F80" w:rsidP="00B36E06">
      <w:pPr>
        <w:tabs>
          <w:tab w:val="clear" w:pos="1134"/>
        </w:tabs>
        <w:bidi/>
        <w:spacing w:before="240" w:line="320" w:lineRule="exact"/>
        <w:jc w:val="left"/>
        <w:textDirection w:val="tbRlV"/>
        <w:rPr>
          <w:rFonts w:ascii="Arial" w:eastAsia="Verdana" w:hAnsi="Arial" w:cs="Arial" w:hint="default"/>
          <w:szCs w:val="26"/>
          <w:lang w:val="ar-SA" w:bidi="en-GB"/>
        </w:rPr>
      </w:pPr>
      <w:r w:rsidRPr="00EB1014">
        <w:rPr>
          <w:rFonts w:ascii="Arial" w:hAnsi="Arial" w:cs="Arial" w:hint="default"/>
          <w:b/>
          <w:bCs/>
          <w:szCs w:val="26"/>
          <w:rtl/>
        </w:rPr>
        <w:t>يحث</w:t>
      </w:r>
      <w:r>
        <w:rPr>
          <w:rFonts w:ascii="Arial" w:hAnsi="Arial" w:cs="Arial"/>
          <w:b/>
          <w:bCs/>
          <w:szCs w:val="26"/>
          <w:rtl/>
        </w:rPr>
        <w:t>ّ</w:t>
      </w:r>
      <w:r>
        <w:rPr>
          <w:rFonts w:ascii="Arial" w:hAnsi="Arial" w:cs="Arial"/>
          <w:szCs w:val="26"/>
          <w:rtl/>
        </w:rPr>
        <w:t xml:space="preserve"> </w:t>
      </w:r>
      <w:r w:rsidR="0025129C" w:rsidRPr="00EB1014">
        <w:rPr>
          <w:rFonts w:ascii="Arial" w:hAnsi="Arial" w:cs="Arial" w:hint="default"/>
          <w:szCs w:val="26"/>
          <w:rtl/>
        </w:rPr>
        <w:t>الأعضاء</w:t>
      </w:r>
      <w:r w:rsidR="0025129C" w:rsidRPr="00EB1014">
        <w:rPr>
          <w:rFonts w:ascii="Arial" w:hAnsi="Arial" w:cs="Arial" w:hint="default"/>
          <w:szCs w:val="26"/>
          <w:rtl/>
          <w:lang w:bidi="ar-EG"/>
        </w:rPr>
        <w:t>:</w:t>
      </w:r>
    </w:p>
    <w:p w14:paraId="7C6B0CF8" w14:textId="1902AA35" w:rsidR="0025129C" w:rsidRPr="00EB1014" w:rsidRDefault="00B36E06" w:rsidP="00EB1014">
      <w:pPr>
        <w:tabs>
          <w:tab w:val="left" w:pos="567"/>
        </w:tabs>
        <w:bidi/>
        <w:spacing w:before="240" w:line="320" w:lineRule="exact"/>
        <w:ind w:left="567" w:hanging="567"/>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t>(1)</w:t>
      </w:r>
      <w:r w:rsidRPr="00B36E06">
        <w:rPr>
          <w:rFonts w:ascii="Arial" w:eastAsia="Verdana" w:hAnsi="Arial" w:cs="Arial" w:hint="default"/>
          <w:color w:val="000000"/>
          <w:szCs w:val="26"/>
          <w:lang w:val="ar-SA" w:bidi="en-GB"/>
        </w:rPr>
        <w:tab/>
      </w:r>
      <w:r w:rsidR="00353F80">
        <w:rPr>
          <w:rFonts w:ascii="Arial" w:eastAsia="Verdana" w:hAnsi="Arial" w:cs="Arial" w:hint="default"/>
          <w:color w:val="000000"/>
          <w:szCs w:val="26"/>
          <w:rtl/>
          <w:lang w:val="ar-SA"/>
        </w:rPr>
        <w:t>ع</w:t>
      </w:r>
      <w:r w:rsidR="00353F80">
        <w:rPr>
          <w:rFonts w:ascii="Arial" w:eastAsia="Verdana" w:hAnsi="Arial" w:cs="Arial"/>
          <w:color w:val="000000"/>
          <w:szCs w:val="26"/>
          <w:rtl/>
          <w:lang w:val="ar-SA"/>
        </w:rPr>
        <w:t xml:space="preserve">لى </w:t>
      </w:r>
      <w:r w:rsidR="00084348">
        <w:rPr>
          <w:rFonts w:ascii="Arial" w:eastAsia="Verdana" w:hAnsi="Arial" w:cs="Arial" w:hint="default"/>
          <w:color w:val="000000"/>
          <w:szCs w:val="26"/>
          <w:rtl/>
          <w:lang w:val="ar-SA"/>
        </w:rPr>
        <w:t>ا</w:t>
      </w:r>
      <w:r w:rsidR="00084348">
        <w:rPr>
          <w:rFonts w:ascii="Arial" w:eastAsia="Verdana" w:hAnsi="Arial" w:cs="Arial"/>
          <w:color w:val="000000"/>
          <w:szCs w:val="26"/>
          <w:rtl/>
          <w:lang w:val="ar-SA"/>
        </w:rPr>
        <w:t xml:space="preserve">لنظر في إمكانية </w:t>
      </w:r>
      <w:r w:rsidR="00084348" w:rsidRPr="00EA2169">
        <w:rPr>
          <w:rFonts w:ascii="Arial" w:hAnsi="Arial" w:cs="Arial"/>
          <w:szCs w:val="26"/>
          <w:rtl/>
          <w:lang w:bidi="ar-LB"/>
        </w:rPr>
        <w:t>إدراج</w:t>
      </w:r>
      <w:r w:rsidR="0025129C" w:rsidRPr="00EB1014">
        <w:rPr>
          <w:rFonts w:ascii="Arial" w:hAnsi="Arial" w:cs="Arial" w:hint="default"/>
          <w:szCs w:val="26"/>
          <w:rtl/>
        </w:rPr>
        <w:t xml:space="preserve"> نظام معلومات المنظمة </w:t>
      </w:r>
      <w:r w:rsidR="00BC22EC">
        <w:rPr>
          <w:rFonts w:ascii="Arial" w:hAnsi="Arial" w:cs="Arial" w:hint="default"/>
          <w:szCs w:val="26"/>
          <w:lang w:val="en-GB"/>
        </w:rPr>
        <w:t>(</w:t>
      </w:r>
      <w:r w:rsidR="00BC22EC" w:rsidRPr="00C24D98">
        <w:rPr>
          <w:rFonts w:ascii="Arial" w:hAnsi="Arial" w:cs="Arial" w:hint="default"/>
          <w:szCs w:val="26"/>
          <w:lang w:val="en-GB"/>
        </w:rPr>
        <w:t>WIS 2.0</w:t>
      </w:r>
      <w:r w:rsidR="00BC22EC">
        <w:rPr>
          <w:rFonts w:ascii="Arial" w:hAnsi="Arial" w:cs="Arial" w:hint="default"/>
          <w:szCs w:val="26"/>
          <w:lang w:val="en-GB"/>
        </w:rPr>
        <w:t>)</w:t>
      </w:r>
      <w:r w:rsidR="0025129C" w:rsidRPr="00EB1014">
        <w:rPr>
          <w:rFonts w:ascii="Arial" w:hAnsi="Arial" w:cs="Arial" w:hint="default"/>
          <w:szCs w:val="26"/>
          <w:rtl/>
        </w:rPr>
        <w:t xml:space="preserve"> في خططهم الفنية والمالية المستقبلية بما يكفل تنفيذه </w:t>
      </w:r>
      <w:r w:rsidR="006D3CC4">
        <w:rPr>
          <w:rFonts w:ascii="Arial" w:hAnsi="Arial" w:cs="Arial"/>
          <w:szCs w:val="26"/>
          <w:rtl/>
        </w:rPr>
        <w:t>تماشياً مع</w:t>
      </w:r>
      <w:r w:rsidR="0025129C" w:rsidRPr="00EB1014">
        <w:rPr>
          <w:rFonts w:ascii="Arial" w:hAnsi="Arial" w:cs="Arial" w:hint="default"/>
          <w:szCs w:val="26"/>
          <w:rtl/>
        </w:rPr>
        <w:t xml:space="preserve"> "مرجع نظام معلومات المنظمة </w:t>
      </w:r>
      <w:r w:rsidR="00BC22EC">
        <w:rPr>
          <w:rFonts w:ascii="Arial" w:hAnsi="Arial" w:cs="Arial" w:hint="default"/>
          <w:szCs w:val="26"/>
          <w:lang w:val="en-GB"/>
        </w:rPr>
        <w:t>(</w:t>
      </w:r>
      <w:r w:rsidR="001308D1" w:rsidRPr="00EB1014">
        <w:rPr>
          <w:rFonts w:ascii="Arial" w:hAnsi="Arial" w:cs="Arial" w:hint="default"/>
          <w:szCs w:val="26"/>
          <w:lang w:val="en-GB"/>
        </w:rPr>
        <w:t>WIS)</w:t>
      </w:r>
      <w:r w:rsidR="00353F80">
        <w:rPr>
          <w:rFonts w:ascii="Arial" w:hAnsi="Arial" w:cs="Arial"/>
          <w:szCs w:val="26"/>
          <w:rtl/>
          <w:lang w:val="en-GB"/>
        </w:rPr>
        <w:t>"</w:t>
      </w:r>
      <w:r w:rsidR="0025129C" w:rsidRPr="00EB1014">
        <w:rPr>
          <w:rFonts w:ascii="Arial" w:hAnsi="Arial" w:cs="Arial" w:hint="default"/>
          <w:szCs w:val="26"/>
          <w:rtl/>
        </w:rPr>
        <w:t xml:space="preserve"> الوارد في </w:t>
      </w:r>
      <w:hyperlink w:anchor="_Annex_to_draft_1" w:history="1">
        <w:r w:rsidR="0025129C" w:rsidRPr="00EB1014">
          <w:rPr>
            <w:rStyle w:val="Hyperlink"/>
            <w:rFonts w:ascii="Arial" w:hAnsi="Arial" w:cs="Arial" w:hint="default"/>
            <w:szCs w:val="26"/>
            <w:rtl/>
          </w:rPr>
          <w:t>المرفق</w:t>
        </w:r>
      </w:hyperlink>
      <w:r w:rsidR="0025129C" w:rsidRPr="00EB1014">
        <w:rPr>
          <w:rFonts w:ascii="Arial" w:hAnsi="Arial" w:cs="Arial" w:hint="default"/>
          <w:szCs w:val="26"/>
          <w:rtl/>
        </w:rPr>
        <w:t>؛</w:t>
      </w:r>
    </w:p>
    <w:p w14:paraId="31DD70B8" w14:textId="70CA4977" w:rsidR="0025129C" w:rsidRPr="00EB1014" w:rsidRDefault="00B36E06" w:rsidP="00AC225F">
      <w:pPr>
        <w:tabs>
          <w:tab w:val="left" w:pos="567"/>
        </w:tabs>
        <w:bidi/>
        <w:spacing w:before="240" w:line="320" w:lineRule="exact"/>
        <w:ind w:left="567" w:hanging="567"/>
        <w:jc w:val="left"/>
        <w:textDirection w:val="tbRlV"/>
        <w:rPr>
          <w:rFonts w:ascii="Arial" w:eastAsia="Verdana" w:hAnsi="Arial" w:cs="Arial" w:hint="default"/>
          <w:szCs w:val="26"/>
          <w:lang w:val="ar-SA" w:bidi="en-GB"/>
        </w:rPr>
      </w:pPr>
      <w:r w:rsidRPr="00B36E06">
        <w:rPr>
          <w:rFonts w:ascii="Arial" w:eastAsia="Verdana" w:hAnsi="Arial" w:cs="Arial" w:hint="default"/>
          <w:color w:val="000000"/>
          <w:szCs w:val="26"/>
          <w:lang w:val="en-GB" w:bidi="en-GB"/>
        </w:rPr>
        <w:lastRenderedPageBreak/>
        <w:t>(2)</w:t>
      </w:r>
      <w:r w:rsidRPr="00B36E06">
        <w:rPr>
          <w:rFonts w:ascii="Arial" w:eastAsia="Verdana" w:hAnsi="Arial" w:cs="Arial" w:hint="default"/>
          <w:color w:val="000000"/>
          <w:szCs w:val="26"/>
          <w:lang w:val="ar-SA" w:bidi="en-GB"/>
        </w:rPr>
        <w:tab/>
      </w:r>
      <w:r w:rsidR="0025129C" w:rsidRPr="00EB1014">
        <w:rPr>
          <w:rFonts w:ascii="Arial" w:hAnsi="Arial" w:cs="Arial" w:hint="default"/>
          <w:szCs w:val="26"/>
          <w:rtl/>
        </w:rPr>
        <w:t xml:space="preserve">دعم تنفيذ النظام </w:t>
      </w:r>
      <w:r w:rsidR="00BC22EC">
        <w:rPr>
          <w:rFonts w:ascii="Arial" w:hAnsi="Arial" w:cs="Arial" w:hint="default"/>
          <w:szCs w:val="26"/>
          <w:lang w:val="en-GB"/>
        </w:rPr>
        <w:t>(</w:t>
      </w:r>
      <w:r w:rsidR="00BC22EC" w:rsidRPr="00C24D98">
        <w:rPr>
          <w:rFonts w:ascii="Arial" w:hAnsi="Arial" w:cs="Arial" w:hint="default"/>
          <w:szCs w:val="26"/>
          <w:lang w:val="en-GB"/>
        </w:rPr>
        <w:t>WIS 2.0</w:t>
      </w:r>
      <w:r w:rsidR="00BC22EC">
        <w:rPr>
          <w:rFonts w:ascii="Arial" w:hAnsi="Arial" w:cs="Arial" w:hint="default"/>
          <w:szCs w:val="26"/>
          <w:lang w:val="en-GB"/>
        </w:rPr>
        <w:t>)</w:t>
      </w:r>
      <w:r w:rsidR="0025129C" w:rsidRPr="00EB1014">
        <w:rPr>
          <w:rFonts w:ascii="Arial" w:hAnsi="Arial" w:cs="Arial" w:hint="default"/>
          <w:szCs w:val="26"/>
          <w:rtl/>
        </w:rPr>
        <w:t xml:space="preserve"> من خلال الإعارات و</w:t>
      </w:r>
      <w:r w:rsidR="00BC4DB2">
        <w:rPr>
          <w:rFonts w:ascii="Arial" w:hAnsi="Arial" w:cs="Arial"/>
          <w:szCs w:val="26"/>
          <w:rtl/>
        </w:rPr>
        <w:t xml:space="preserve">توفير </w:t>
      </w:r>
      <w:r w:rsidR="0025129C" w:rsidRPr="00EB1014">
        <w:rPr>
          <w:rFonts w:ascii="Arial" w:hAnsi="Arial" w:cs="Arial" w:hint="default"/>
          <w:szCs w:val="26"/>
          <w:rtl/>
        </w:rPr>
        <w:t xml:space="preserve">تمويل إضافي للصندوق الاستئماني لنظام معلومات المنظمة </w:t>
      </w:r>
      <w:r w:rsidR="00D67350">
        <w:rPr>
          <w:rFonts w:ascii="Arial" w:hAnsi="Arial" w:cs="Arial" w:hint="default"/>
          <w:szCs w:val="26"/>
          <w:lang w:val="en-GB"/>
        </w:rPr>
        <w:t>(WIS)</w:t>
      </w:r>
      <w:r w:rsidR="0025129C" w:rsidRPr="00EB1014">
        <w:rPr>
          <w:rFonts w:ascii="Arial" w:hAnsi="Arial" w:cs="Arial" w:hint="default"/>
          <w:szCs w:val="26"/>
          <w:rtl/>
        </w:rPr>
        <w:t>؛</w:t>
      </w:r>
    </w:p>
    <w:p w14:paraId="35B74A5D" w14:textId="214D4AE0" w:rsidR="00DD04CA" w:rsidRDefault="00395089" w:rsidP="00B36E06">
      <w:pPr>
        <w:pStyle w:val="WMOBodyText"/>
        <w:bidi/>
        <w:spacing w:line="320" w:lineRule="exact"/>
        <w:textDirection w:val="tbRlV"/>
        <w:rPr>
          <w:ins w:id="9" w:author="Ahmed OSMAN" w:date="2023-05-22T18:42:00Z"/>
          <w:rFonts w:ascii="Arial" w:hAnsi="Arial" w:cs="Arial"/>
          <w:szCs w:val="26"/>
          <w:rtl/>
        </w:rPr>
      </w:pPr>
      <w:r w:rsidRPr="00EB1014">
        <w:rPr>
          <w:rFonts w:ascii="Arial" w:hAnsi="Arial" w:cs="Arial"/>
          <w:b/>
          <w:bCs/>
          <w:szCs w:val="26"/>
          <w:rtl/>
        </w:rPr>
        <w:t>يطلب</w:t>
      </w:r>
      <w:r w:rsidRPr="00EB1014">
        <w:rPr>
          <w:rFonts w:ascii="Arial" w:hAnsi="Arial" w:cs="Arial"/>
          <w:szCs w:val="26"/>
          <w:rtl/>
        </w:rPr>
        <w:t xml:space="preserve"> من </w:t>
      </w:r>
      <w:del w:id="10" w:author="Ahmed OSMAN" w:date="2023-05-22T18:42:00Z">
        <w:r w:rsidRPr="00EB1014" w:rsidDel="00DD04CA">
          <w:rPr>
            <w:rFonts w:ascii="Arial" w:hAnsi="Arial" w:cs="Arial"/>
            <w:szCs w:val="26"/>
            <w:rtl/>
          </w:rPr>
          <w:delText xml:space="preserve">رئيس </w:delText>
        </w:r>
      </w:del>
      <w:r w:rsidRPr="00EB1014">
        <w:rPr>
          <w:rFonts w:ascii="Arial" w:hAnsi="Arial" w:cs="Arial"/>
          <w:szCs w:val="26"/>
          <w:rtl/>
        </w:rPr>
        <w:t xml:space="preserve">لجنة البنية التحتية </w:t>
      </w:r>
      <w:r w:rsidR="00D67350">
        <w:rPr>
          <w:rFonts w:ascii="Arial" w:hAnsi="Arial" w:cs="Arial"/>
          <w:szCs w:val="26"/>
          <w:lang w:val="en-GB"/>
        </w:rPr>
        <w:t>(INFCOM)</w:t>
      </w:r>
      <w:ins w:id="11" w:author="Ahmed OSMAN" w:date="2023-05-22T18:42:00Z">
        <w:r w:rsidR="00DD04CA">
          <w:rPr>
            <w:rFonts w:ascii="Arial" w:hAnsi="Arial" w:cs="Arial" w:hint="cs"/>
            <w:szCs w:val="26"/>
            <w:rtl/>
            <w:lang w:val="en-GB"/>
          </w:rPr>
          <w:t>:</w:t>
        </w:r>
      </w:ins>
      <w:del w:id="12" w:author="Ahmed OSMAN" w:date="2023-05-22T18:42:00Z">
        <w:r w:rsidR="000C5054" w:rsidRPr="00793724" w:rsidDel="00DD04CA">
          <w:rPr>
            <w:rFonts w:ascii="Arial" w:hAnsi="Arial" w:cs="Arial"/>
            <w:szCs w:val="26"/>
            <w:rtl/>
          </w:rPr>
          <w:delText xml:space="preserve"> </w:delText>
        </w:r>
        <w:r w:rsidR="009E5D95" w:rsidRPr="00793724" w:rsidDel="00DD04CA">
          <w:rPr>
            <w:rFonts w:ascii="Arial" w:hAnsi="Arial" w:cs="Arial"/>
            <w:szCs w:val="26"/>
            <w:rtl/>
          </w:rPr>
          <w:delText xml:space="preserve">أن </w:delText>
        </w:r>
        <w:r w:rsidR="009E5D95" w:rsidDel="00DD04CA">
          <w:rPr>
            <w:rFonts w:ascii="Arial" w:hAnsi="Arial" w:cs="Arial" w:hint="cs"/>
            <w:szCs w:val="26"/>
            <w:rtl/>
          </w:rPr>
          <w:delText>يعدّ</w:delText>
        </w:r>
        <w:r w:rsidR="009E5D95" w:rsidDel="00DD04CA">
          <w:rPr>
            <w:rFonts w:ascii="Arial" w:hAnsi="Arial" w:cs="Arial" w:hint="cs"/>
            <w:szCs w:val="26"/>
            <w:rtl/>
            <w:lang w:bidi="ar-LB"/>
          </w:rPr>
          <w:delText>،</w:delText>
        </w:r>
        <w:r w:rsidR="009E5D95" w:rsidRPr="00793724" w:rsidDel="00DD04CA">
          <w:rPr>
            <w:rFonts w:ascii="Arial" w:hAnsi="Arial" w:cs="Arial"/>
            <w:szCs w:val="26"/>
            <w:rtl/>
          </w:rPr>
          <w:delText xml:space="preserve"> </w:delText>
        </w:r>
        <w:r w:rsidRPr="00EB1014" w:rsidDel="00DD04CA">
          <w:rPr>
            <w:rFonts w:ascii="Arial" w:hAnsi="Arial" w:cs="Arial"/>
            <w:szCs w:val="26"/>
            <w:rtl/>
          </w:rPr>
          <w:delText xml:space="preserve">من خلال اللجنة الدائمة لإدارة المعلومات وتكنولوجيا المعلومات </w:delText>
        </w:r>
        <w:r w:rsidR="00D67350" w:rsidDel="00DD04CA">
          <w:rPr>
            <w:rFonts w:ascii="Arial" w:hAnsi="Arial" w:cs="Arial"/>
            <w:szCs w:val="26"/>
            <w:lang w:val="en-GB"/>
          </w:rPr>
          <w:delText>(SC-IMT)</w:delText>
        </w:r>
        <w:r w:rsidRPr="00EB1014" w:rsidDel="00DD04CA">
          <w:rPr>
            <w:rFonts w:ascii="Arial" w:hAnsi="Arial" w:cs="Arial"/>
            <w:szCs w:val="26"/>
            <w:rtl/>
          </w:rPr>
          <w:delText xml:space="preserve">، </w:delText>
        </w:r>
      </w:del>
    </w:p>
    <w:p w14:paraId="4F26B8A0" w14:textId="779AFDEF" w:rsidR="00DD04CA" w:rsidRDefault="00DD04CA" w:rsidP="00DD04CA">
      <w:pPr>
        <w:tabs>
          <w:tab w:val="left" w:pos="567"/>
        </w:tabs>
        <w:bidi/>
        <w:spacing w:before="240" w:line="320" w:lineRule="exact"/>
        <w:ind w:left="567" w:hanging="567"/>
        <w:textDirection w:val="tbRlV"/>
        <w:rPr>
          <w:ins w:id="13" w:author="Ahmed OSMAN" w:date="2023-05-22T18:43:00Z"/>
          <w:rFonts w:ascii="Arial" w:hAnsi="Arial" w:cs="Arial" w:hint="default"/>
          <w:szCs w:val="26"/>
          <w:rtl/>
          <w:lang w:val="en-GB"/>
        </w:rPr>
      </w:pPr>
      <w:ins w:id="14" w:author="Ahmed OSMAN" w:date="2023-05-22T18:42:00Z">
        <w:r>
          <w:rPr>
            <w:rFonts w:ascii="Arial" w:hAnsi="Arial" w:cs="Arial"/>
            <w:szCs w:val="26"/>
          </w:rPr>
          <w:t>(1)</w:t>
        </w:r>
        <w:r>
          <w:rPr>
            <w:rFonts w:ascii="Arial" w:hAnsi="Arial" w:cs="Arial"/>
            <w:szCs w:val="26"/>
            <w:rtl/>
          </w:rPr>
          <w:tab/>
        </w:r>
      </w:ins>
      <w:ins w:id="15" w:author="Ahmed OSMAN" w:date="2023-05-22T18:43:00Z">
        <w:r>
          <w:rPr>
            <w:rFonts w:ascii="Arial" w:hAnsi="Arial" w:cs="Arial"/>
            <w:szCs w:val="26"/>
            <w:rtl/>
          </w:rPr>
          <w:t xml:space="preserve">أن تعد </w:t>
        </w:r>
      </w:ins>
      <w:r w:rsidR="005E2357" w:rsidRPr="00E745F1">
        <w:rPr>
          <w:rFonts w:ascii="Arial" w:hAnsi="Arial" w:cs="Arial"/>
          <w:szCs w:val="26"/>
          <w:rtl/>
        </w:rPr>
        <w:t>إجراءات</w:t>
      </w:r>
      <w:r w:rsidR="005E2357" w:rsidRPr="00E745F1" w:rsidDel="000C5054">
        <w:rPr>
          <w:rFonts w:ascii="Arial" w:hAnsi="Arial" w:cs="Arial"/>
          <w:szCs w:val="26"/>
          <w:rtl/>
        </w:rPr>
        <w:t xml:space="preserve"> </w:t>
      </w:r>
      <w:r w:rsidR="00676E1E">
        <w:rPr>
          <w:rFonts w:ascii="Arial" w:hAnsi="Arial" w:cs="Arial"/>
          <w:szCs w:val="26"/>
          <w:rtl/>
        </w:rPr>
        <w:t>ال</w:t>
      </w:r>
      <w:r w:rsidR="00395089" w:rsidRPr="00EB1014">
        <w:rPr>
          <w:rFonts w:ascii="Arial" w:hAnsi="Arial" w:cs="Arial"/>
          <w:szCs w:val="26"/>
          <w:rtl/>
        </w:rPr>
        <w:t>تعيين</w:t>
      </w:r>
      <w:r w:rsidR="000A3FD6" w:rsidRPr="00EB1014">
        <w:rPr>
          <w:rFonts w:ascii="Arial" w:hAnsi="Arial" w:cs="Arial"/>
          <w:szCs w:val="26"/>
          <w:rtl/>
        </w:rPr>
        <w:t xml:space="preserve"> </w:t>
      </w:r>
      <w:r w:rsidR="00436217">
        <w:rPr>
          <w:rFonts w:ascii="Arial" w:hAnsi="Arial" w:cs="Arial"/>
          <w:szCs w:val="26"/>
          <w:rtl/>
        </w:rPr>
        <w:t>ل</w:t>
      </w:r>
      <w:r w:rsidR="00EE75AC">
        <w:rPr>
          <w:rFonts w:ascii="Arial" w:hAnsi="Arial" w:cs="Arial"/>
          <w:szCs w:val="26"/>
          <w:rtl/>
        </w:rPr>
        <w:t xml:space="preserve">تشغيل </w:t>
      </w:r>
      <w:r w:rsidR="00395089" w:rsidRPr="00EB1014">
        <w:rPr>
          <w:rFonts w:ascii="Arial" w:hAnsi="Arial" w:cs="Arial"/>
          <w:szCs w:val="26"/>
          <w:rtl/>
        </w:rPr>
        <w:t xml:space="preserve">المرافق العالمية للنظام </w:t>
      </w:r>
      <w:r w:rsidR="00BC22EC" w:rsidRPr="00E745F1">
        <w:rPr>
          <w:rFonts w:ascii="Arial" w:hAnsi="Arial" w:cs="Arial"/>
          <w:szCs w:val="26"/>
          <w:lang w:val="en-GB"/>
        </w:rPr>
        <w:t>(WIS 2.0)</w:t>
      </w:r>
      <w:r w:rsidR="00395089" w:rsidRPr="00EB1014">
        <w:rPr>
          <w:rFonts w:ascii="Arial" w:hAnsi="Arial" w:cs="Arial"/>
          <w:szCs w:val="26"/>
          <w:rtl/>
        </w:rPr>
        <w:t xml:space="preserve"> </w:t>
      </w:r>
      <w:r w:rsidR="006508A2">
        <w:rPr>
          <w:rFonts w:ascii="Arial" w:hAnsi="Arial" w:cs="Arial"/>
          <w:szCs w:val="26"/>
          <w:rtl/>
        </w:rPr>
        <w:t>و</w:t>
      </w:r>
      <w:r w:rsidR="003F2F87">
        <w:rPr>
          <w:rFonts w:ascii="Arial" w:hAnsi="Arial" w:cs="Arial"/>
          <w:szCs w:val="26"/>
          <w:rtl/>
        </w:rPr>
        <w:t>إجراءات ال</w:t>
      </w:r>
      <w:r w:rsidR="00395089" w:rsidRPr="00EB1014">
        <w:rPr>
          <w:rFonts w:ascii="Arial" w:hAnsi="Arial" w:cs="Arial"/>
          <w:szCs w:val="26"/>
          <w:rtl/>
        </w:rPr>
        <w:t xml:space="preserve">استعراض </w:t>
      </w:r>
      <w:r w:rsidR="003F2F87">
        <w:rPr>
          <w:rFonts w:ascii="Arial" w:hAnsi="Arial" w:cs="Arial"/>
          <w:szCs w:val="26"/>
          <w:rtl/>
        </w:rPr>
        <w:t>ال</w:t>
      </w:r>
      <w:r w:rsidR="00395089" w:rsidRPr="00EB1014">
        <w:rPr>
          <w:rFonts w:ascii="Arial" w:hAnsi="Arial" w:cs="Arial"/>
          <w:szCs w:val="26"/>
          <w:rtl/>
        </w:rPr>
        <w:t>لاحق لأدائها</w:t>
      </w:r>
      <w:r w:rsidR="003F2F87">
        <w:rPr>
          <w:rFonts w:ascii="Arial" w:hAnsi="Arial" w:cs="Arial"/>
          <w:szCs w:val="26"/>
          <w:rtl/>
        </w:rPr>
        <w:t>،</w:t>
      </w:r>
      <w:r w:rsidR="00395089" w:rsidRPr="00EB1014">
        <w:rPr>
          <w:rFonts w:ascii="Arial" w:hAnsi="Arial" w:cs="Arial"/>
          <w:szCs w:val="26"/>
          <w:rtl/>
        </w:rPr>
        <w:t xml:space="preserve"> </w:t>
      </w:r>
      <w:r w:rsidR="00B9654C">
        <w:rPr>
          <w:rFonts w:ascii="Arial" w:hAnsi="Arial" w:cs="Arial"/>
          <w:szCs w:val="26"/>
          <w:rtl/>
        </w:rPr>
        <w:t>لغرض</w:t>
      </w:r>
      <w:r w:rsidR="00B9654C" w:rsidRPr="00EB1014">
        <w:rPr>
          <w:rFonts w:ascii="Arial" w:hAnsi="Arial" w:cs="Arial"/>
          <w:szCs w:val="26"/>
          <w:rtl/>
        </w:rPr>
        <w:t xml:space="preserve"> </w:t>
      </w:r>
      <w:r w:rsidR="00395089" w:rsidRPr="00EB1014">
        <w:rPr>
          <w:rFonts w:ascii="Arial" w:hAnsi="Arial" w:cs="Arial"/>
          <w:szCs w:val="26"/>
          <w:rtl/>
        </w:rPr>
        <w:t xml:space="preserve">نشرها في </w:t>
      </w:r>
      <w:r w:rsidR="00D04E89" w:rsidRPr="00EB1014">
        <w:rPr>
          <w:rFonts w:ascii="Arial" w:hAnsi="Arial" w:cs="Arial"/>
          <w:szCs w:val="26"/>
          <w:rtl/>
        </w:rPr>
        <w:t>النس</w:t>
      </w:r>
      <w:r w:rsidR="00876299">
        <w:rPr>
          <w:rFonts w:ascii="Arial" w:hAnsi="Arial" w:cs="Arial"/>
          <w:szCs w:val="26"/>
          <w:rtl/>
        </w:rPr>
        <w:t>خ</w:t>
      </w:r>
      <w:r w:rsidR="00D04E89">
        <w:rPr>
          <w:rFonts w:ascii="Arial" w:hAnsi="Arial" w:cs="Arial"/>
          <w:szCs w:val="26"/>
          <w:rtl/>
        </w:rPr>
        <w:t>ة</w:t>
      </w:r>
      <w:r w:rsidR="00D04E89" w:rsidRPr="00EB1014">
        <w:rPr>
          <w:rFonts w:ascii="Arial" w:hAnsi="Arial" w:cs="Arial"/>
          <w:szCs w:val="26"/>
          <w:rtl/>
        </w:rPr>
        <w:t xml:space="preserve"> المحدث</w:t>
      </w:r>
      <w:r w:rsidR="00D04E89">
        <w:rPr>
          <w:rFonts w:ascii="Arial" w:hAnsi="Arial" w:cs="Arial"/>
          <w:szCs w:val="26"/>
          <w:rtl/>
        </w:rPr>
        <w:t>ة</w:t>
      </w:r>
      <w:r w:rsidR="00D04E89" w:rsidRPr="00EB1014">
        <w:rPr>
          <w:rFonts w:ascii="Arial" w:hAnsi="Arial" w:cs="Arial"/>
          <w:szCs w:val="26"/>
          <w:rtl/>
        </w:rPr>
        <w:t xml:space="preserve"> </w:t>
      </w:r>
      <w:r w:rsidR="00395089" w:rsidRPr="00EB1014">
        <w:rPr>
          <w:rFonts w:ascii="Arial" w:hAnsi="Arial" w:cs="Arial"/>
          <w:szCs w:val="26"/>
          <w:rtl/>
        </w:rPr>
        <w:t>من مرجع</w:t>
      </w:r>
      <w:r w:rsidR="00EE75AC">
        <w:rPr>
          <w:rFonts w:ascii="Arial" w:hAnsi="Arial" w:cs="Arial"/>
          <w:szCs w:val="26"/>
          <w:rtl/>
        </w:rPr>
        <w:t xml:space="preserve"> </w:t>
      </w:r>
      <w:r w:rsidR="00EE75AC" w:rsidRPr="00C24D98">
        <w:rPr>
          <w:rFonts w:ascii="Arial" w:hAnsi="Arial" w:cs="Arial"/>
          <w:szCs w:val="26"/>
          <w:rtl/>
        </w:rPr>
        <w:t>نظام</w:t>
      </w:r>
      <w:r w:rsidR="00EE75AC">
        <w:rPr>
          <w:rFonts w:ascii="Arial" w:hAnsi="Arial" w:cs="Arial"/>
          <w:szCs w:val="26"/>
          <w:rtl/>
        </w:rPr>
        <w:t xml:space="preserve"> معلومات المنظمة</w:t>
      </w:r>
      <w:r w:rsidR="00EE75AC" w:rsidRPr="00C24D98">
        <w:rPr>
          <w:rFonts w:ascii="Arial" w:hAnsi="Arial" w:cs="Arial"/>
          <w:szCs w:val="26"/>
          <w:rtl/>
        </w:rPr>
        <w:t xml:space="preserve"> </w:t>
      </w:r>
      <w:r w:rsidR="00EE75AC">
        <w:rPr>
          <w:rFonts w:ascii="Arial" w:hAnsi="Arial" w:cs="Arial"/>
          <w:szCs w:val="26"/>
          <w:lang w:val="en-GB"/>
        </w:rPr>
        <w:t>(</w:t>
      </w:r>
      <w:r w:rsidR="00EE75AC" w:rsidRPr="00C24D98">
        <w:rPr>
          <w:rFonts w:ascii="Arial" w:hAnsi="Arial" w:cs="Arial"/>
          <w:szCs w:val="26"/>
          <w:lang w:val="en-GB"/>
        </w:rPr>
        <w:t>WIS</w:t>
      </w:r>
      <w:r w:rsidR="00EE75AC">
        <w:rPr>
          <w:rFonts w:ascii="Arial" w:hAnsi="Arial" w:cs="Arial"/>
          <w:szCs w:val="26"/>
          <w:lang w:val="en-GB"/>
        </w:rPr>
        <w:t>)</w:t>
      </w:r>
      <w:r w:rsidR="00395089" w:rsidRPr="00EB1014">
        <w:rPr>
          <w:rFonts w:ascii="Arial" w:hAnsi="Arial" w:cs="Arial"/>
          <w:szCs w:val="26"/>
          <w:rtl/>
        </w:rPr>
        <w:t xml:space="preserve"> و</w:t>
      </w:r>
      <w:r w:rsidR="00EE75AC">
        <w:rPr>
          <w:rFonts w:ascii="Arial" w:hAnsi="Arial" w:cs="Arial"/>
          <w:szCs w:val="26"/>
          <w:rtl/>
        </w:rPr>
        <w:t xml:space="preserve">من </w:t>
      </w:r>
      <w:r w:rsidR="00395089" w:rsidRPr="00EB1014">
        <w:rPr>
          <w:rFonts w:ascii="Arial" w:hAnsi="Arial" w:cs="Arial"/>
          <w:szCs w:val="26"/>
          <w:rtl/>
        </w:rPr>
        <w:t>دليل نظام</w:t>
      </w:r>
      <w:r w:rsidR="00052E17">
        <w:rPr>
          <w:rFonts w:ascii="Arial" w:hAnsi="Arial" w:cs="Arial"/>
          <w:szCs w:val="26"/>
          <w:rtl/>
        </w:rPr>
        <w:t xml:space="preserve"> معلومات المنظمة</w:t>
      </w:r>
      <w:r w:rsidR="00395089" w:rsidRPr="00EB1014">
        <w:rPr>
          <w:rFonts w:ascii="Arial" w:hAnsi="Arial" w:cs="Arial"/>
          <w:szCs w:val="26"/>
          <w:rtl/>
        </w:rPr>
        <w:t xml:space="preserve"> </w:t>
      </w:r>
      <w:r w:rsidR="00150D9B">
        <w:rPr>
          <w:rFonts w:ascii="Arial" w:hAnsi="Arial" w:cs="Arial"/>
          <w:szCs w:val="26"/>
          <w:lang w:val="en-GB"/>
        </w:rPr>
        <w:t>(</w:t>
      </w:r>
      <w:r w:rsidR="001308D1" w:rsidRPr="00EB1014">
        <w:rPr>
          <w:rFonts w:ascii="Arial" w:hAnsi="Arial" w:cs="Arial"/>
          <w:szCs w:val="26"/>
          <w:lang w:val="en-GB"/>
        </w:rPr>
        <w:t>WIS</w:t>
      </w:r>
      <w:r w:rsidR="00150D9B">
        <w:rPr>
          <w:rFonts w:ascii="Arial" w:hAnsi="Arial" w:cs="Arial"/>
          <w:szCs w:val="26"/>
          <w:lang w:val="en-GB"/>
        </w:rPr>
        <w:t>)</w:t>
      </w:r>
      <w:ins w:id="16" w:author="Ahmed OSMAN" w:date="2023-05-22T18:43:00Z">
        <w:r>
          <w:rPr>
            <w:rFonts w:ascii="Arial" w:hAnsi="Arial" w:cs="Arial"/>
            <w:szCs w:val="26"/>
            <w:rtl/>
            <w:lang w:val="en-GB"/>
          </w:rPr>
          <w:t>،</w:t>
        </w:r>
      </w:ins>
    </w:p>
    <w:p w14:paraId="173A089B" w14:textId="683FF39D" w:rsidR="00395089" w:rsidRPr="00EB1014" w:rsidRDefault="00DD04CA" w:rsidP="00AC225F">
      <w:pPr>
        <w:tabs>
          <w:tab w:val="left" w:pos="567"/>
        </w:tabs>
        <w:bidi/>
        <w:spacing w:before="240" w:line="320" w:lineRule="exact"/>
        <w:ind w:left="567" w:hanging="567"/>
        <w:jc w:val="left"/>
        <w:textDirection w:val="tbRlV"/>
        <w:rPr>
          <w:rFonts w:ascii="Arial" w:hAnsi="Arial" w:cs="Arial"/>
          <w:color w:val="242424"/>
          <w:szCs w:val="26"/>
          <w:bdr w:val="none" w:sz="0" w:space="0" w:color="auto" w:frame="1"/>
          <w:shd w:val="clear" w:color="auto" w:fill="FFFFFF"/>
          <w:lang w:val="ar-SA" w:bidi="en-GB"/>
        </w:rPr>
        <w:pPrChange w:id="17" w:author="Ahmed OSMAN" w:date="2023-05-22T18:43:00Z">
          <w:pPr>
            <w:pStyle w:val="WMOBodyText"/>
            <w:bidi/>
            <w:spacing w:line="320" w:lineRule="exact"/>
            <w:textDirection w:val="tbRlV"/>
          </w:pPr>
        </w:pPrChange>
      </w:pPr>
      <w:ins w:id="18" w:author="Ahmed OSMAN" w:date="2023-05-22T18:43:00Z">
        <w:r>
          <w:rPr>
            <w:rFonts w:ascii="Arial" w:hAnsi="Arial" w:cs="Arial" w:hint="default"/>
            <w:szCs w:val="26"/>
          </w:rPr>
          <w:t>(2)</w:t>
        </w:r>
        <w:r>
          <w:rPr>
            <w:rFonts w:ascii="Arial" w:hAnsi="Arial" w:cs="Arial" w:hint="default"/>
            <w:szCs w:val="26"/>
            <w:rtl/>
          </w:rPr>
          <w:tab/>
        </w:r>
        <w:r>
          <w:rPr>
            <w:rFonts w:ascii="Arial" w:hAnsi="Arial" w:cs="Arial"/>
            <w:szCs w:val="26"/>
            <w:rtl/>
          </w:rPr>
          <w:t xml:space="preserve">أن تدرس أوجه التقدم التكنولوجي المتعلقة بنُهج "البيانات في الموقع" وتطبيقها على تبادل البيانات داخل مجتمع المنظمة </w:t>
        </w:r>
        <w:r>
          <w:rPr>
            <w:rFonts w:ascii="Arial" w:hAnsi="Arial" w:cs="Arial" w:hint="default"/>
            <w:szCs w:val="26"/>
          </w:rPr>
          <w:t>(WMO)</w:t>
        </w:r>
        <w:r>
          <w:rPr>
            <w:rFonts w:ascii="Arial" w:hAnsi="Arial" w:cs="Arial"/>
            <w:szCs w:val="26"/>
            <w:rtl/>
          </w:rPr>
          <w:t>، وأن تضع توصيات تتعلق بالت</w:t>
        </w:r>
      </w:ins>
      <w:ins w:id="19" w:author="Ahmed OSMAN" w:date="2023-05-22T18:44:00Z">
        <w:r>
          <w:rPr>
            <w:rFonts w:ascii="Arial" w:hAnsi="Arial" w:cs="Arial"/>
            <w:szCs w:val="26"/>
            <w:rtl/>
          </w:rPr>
          <w:t xml:space="preserve">طور المستقبلي لنظام معلومات المنظمة </w:t>
        </w:r>
        <w:r>
          <w:rPr>
            <w:rFonts w:ascii="Arial" w:hAnsi="Arial" w:cs="Arial" w:hint="default"/>
            <w:szCs w:val="26"/>
          </w:rPr>
          <w:t>(WIS)</w:t>
        </w:r>
        <w:r>
          <w:rPr>
            <w:rFonts w:ascii="Arial" w:hAnsi="Arial" w:cs="Arial"/>
            <w:szCs w:val="26"/>
            <w:rtl/>
          </w:rPr>
          <w:t xml:space="preserve"> </w:t>
        </w:r>
      </w:ins>
      <w:ins w:id="20" w:author="Ahmed OSMAN" w:date="2023-05-22T18:45:00Z">
        <w:r>
          <w:rPr>
            <w:rFonts w:ascii="Arial" w:hAnsi="Arial" w:cs="Arial"/>
            <w:szCs w:val="26"/>
            <w:rtl/>
          </w:rPr>
          <w:t xml:space="preserve">والنظام المتكامل للمعالجة والتنبؤ التابع للمنظمة </w:t>
        </w:r>
        <w:r>
          <w:rPr>
            <w:rFonts w:ascii="Arial" w:hAnsi="Arial" w:cs="Arial" w:hint="default"/>
            <w:szCs w:val="26"/>
          </w:rPr>
          <w:t>(WIPPS)</w:t>
        </w:r>
        <w:r>
          <w:rPr>
            <w:rFonts w:ascii="Arial" w:hAnsi="Arial" w:cs="Arial"/>
            <w:szCs w:val="26"/>
            <w:rtl/>
          </w:rPr>
          <w:t>، بما في ذلك آليات إشراك مزودي البنية التحتية السحابية في التطور</w:t>
        </w:r>
      </w:ins>
      <w:r w:rsidR="00150D9B" w:rsidRPr="00EB1014">
        <w:rPr>
          <w:rFonts w:ascii="Arial" w:hAnsi="Arial" w:cs="Arial"/>
          <w:szCs w:val="26"/>
          <w:rtl/>
        </w:rPr>
        <w:t>.</w:t>
      </w:r>
      <w:ins w:id="21" w:author="Ahmed OSMAN" w:date="2023-05-22T18:45:00Z">
        <w:r>
          <w:rPr>
            <w:rFonts w:ascii="Arial" w:hAnsi="Arial" w:cs="Arial"/>
            <w:szCs w:val="26"/>
            <w:rtl/>
          </w:rPr>
          <w:t xml:space="preserve"> [كندا]</w:t>
        </w:r>
      </w:ins>
    </w:p>
    <w:p w14:paraId="245DE66F" w14:textId="77777777" w:rsidR="00F76B3E" w:rsidRPr="003E4EF4" w:rsidRDefault="00F76B3E" w:rsidP="001C6C94">
      <w:pPr>
        <w:pStyle w:val="WMOBodyText"/>
        <w:bidi/>
        <w:rPr>
          <w:rtl/>
        </w:rPr>
      </w:pPr>
      <w:r w:rsidRPr="003E4EF4">
        <w:rPr>
          <w:rFonts w:ascii="Arial" w:hAnsi="Arial" w:cs="Arial" w:hint="cs"/>
          <w:rtl/>
        </w:rPr>
        <w:t>ـ</w:t>
      </w:r>
      <w:r w:rsidRPr="003E4EF4">
        <w:rPr>
          <w:rtl/>
        </w:rPr>
        <w:t>ــــــــــــــــــــــــ</w:t>
      </w:r>
    </w:p>
    <w:p w14:paraId="289E90F3" w14:textId="62898ACC" w:rsidR="00B36E06" w:rsidRDefault="006A1734" w:rsidP="00B36E06">
      <w:pPr>
        <w:pStyle w:val="WMOBodyText"/>
        <w:bidi/>
        <w:spacing w:line="320" w:lineRule="exact"/>
        <w:textDirection w:val="tbRlV"/>
        <w:rPr>
          <w:rFonts w:ascii="Arial" w:hAnsi="Arial" w:cs="Arial"/>
          <w:szCs w:val="26"/>
          <w:rtl/>
        </w:rPr>
      </w:pPr>
      <w:r w:rsidRPr="00EB1014">
        <w:rPr>
          <w:rFonts w:ascii="Arial" w:hAnsi="Arial" w:cs="Arial"/>
          <w:szCs w:val="26"/>
          <w:rtl/>
        </w:rPr>
        <w:t xml:space="preserve">لمزيد من المعلومات، انظر وثيقة </w:t>
      </w:r>
      <w:r w:rsidR="00ED1669" w:rsidRPr="00ED1669">
        <w:rPr>
          <w:rFonts w:ascii="Arial" w:hAnsi="Arial" w:cs="Arial" w:hint="cs"/>
          <w:szCs w:val="26"/>
          <w:rtl/>
        </w:rPr>
        <w:t>المعلومات</w:t>
      </w:r>
      <w:r w:rsidRPr="00EB1014">
        <w:rPr>
          <w:rFonts w:ascii="Arial" w:hAnsi="Arial" w:cs="Arial"/>
          <w:szCs w:val="26"/>
          <w:rtl/>
        </w:rPr>
        <w:t xml:space="preserve"> </w:t>
      </w:r>
      <w:hyperlink r:id="rId22" w:history="1">
        <w:r w:rsidR="00C27711" w:rsidRPr="00EB1014">
          <w:rPr>
            <w:rStyle w:val="Hyperlink"/>
            <w:rFonts w:ascii="Arial" w:hAnsi="Arial" w:cs="Arial"/>
            <w:szCs w:val="26"/>
            <w:lang w:val="en-GB"/>
          </w:rPr>
          <w:t>Cg-19/INF</w:t>
        </w:r>
        <w:r w:rsidR="00C27711" w:rsidRPr="00EB1014">
          <w:rPr>
            <w:rStyle w:val="Hyperlink"/>
            <w:rFonts w:ascii="Arial" w:hAnsi="Arial" w:cs="Arial"/>
            <w:szCs w:val="26"/>
          </w:rPr>
          <w:t>. </w:t>
        </w:r>
        <w:r w:rsidR="00C27711" w:rsidRPr="00EB1014">
          <w:rPr>
            <w:rStyle w:val="Hyperlink"/>
            <w:rFonts w:ascii="Arial" w:hAnsi="Arial" w:cs="Arial"/>
            <w:szCs w:val="26"/>
            <w:lang w:val="en-GB"/>
          </w:rPr>
          <w:t>4.2(5)</w:t>
        </w:r>
      </w:hyperlink>
      <w:r w:rsidRPr="00EB1014">
        <w:rPr>
          <w:rFonts w:ascii="Arial" w:hAnsi="Arial" w:cs="Arial"/>
          <w:szCs w:val="26"/>
          <w:rtl/>
        </w:rPr>
        <w:t>.</w:t>
      </w:r>
    </w:p>
    <w:p w14:paraId="69ABF124" w14:textId="77777777" w:rsidR="001C6C94" w:rsidRPr="003E4EF4" w:rsidRDefault="001C6C94" w:rsidP="001C6C94">
      <w:pPr>
        <w:pStyle w:val="WMOBodyText"/>
        <w:bidi/>
        <w:jc w:val="center"/>
        <w:rPr>
          <w:rtl/>
        </w:rPr>
      </w:pPr>
      <w:r w:rsidRPr="003E4EF4">
        <w:rPr>
          <w:rtl/>
        </w:rPr>
        <w:t>ـــــــــــــــــــــــــ</w:t>
      </w:r>
    </w:p>
    <w:p w14:paraId="146DC51B" w14:textId="77777777" w:rsidR="00F35AFA" w:rsidRPr="00F35AFA" w:rsidRDefault="00F538BE" w:rsidP="00F35AFA">
      <w:pPr>
        <w:tabs>
          <w:tab w:val="clear" w:pos="1134"/>
        </w:tabs>
        <w:bidi/>
        <w:spacing w:before="240" w:line="320" w:lineRule="exact"/>
        <w:jc w:val="left"/>
        <w:rPr>
          <w:rFonts w:ascii="Arial" w:eastAsia="Verdana" w:hAnsi="Arial" w:cs="Arial" w:hint="default"/>
          <w:szCs w:val="26"/>
          <w:lang w:val="en-GB"/>
        </w:rPr>
      </w:pPr>
      <w:hyperlink w:anchor="_مرفق_مشروع_القرار" w:history="1">
        <w:r w:rsidR="00F35AFA" w:rsidRPr="00F35AFA">
          <w:rPr>
            <w:rFonts w:ascii="Arial" w:eastAsia="Verdana" w:hAnsi="Arial" w:cs="Arial"/>
            <w:color w:val="0000FF"/>
            <w:szCs w:val="26"/>
            <w:rtl/>
            <w:lang w:val="en-GB"/>
          </w:rPr>
          <w:t xml:space="preserve">عدد المرفقات: </w:t>
        </w:r>
        <w:r w:rsidR="00F35AFA" w:rsidRPr="00F35AFA">
          <w:rPr>
            <w:rFonts w:ascii="Arial" w:eastAsia="Verdana" w:hAnsi="Arial" w:cs="Arial"/>
            <w:color w:val="0000FF"/>
            <w:szCs w:val="26"/>
            <w:lang w:val="en-GB"/>
          </w:rPr>
          <w:t>1</w:t>
        </w:r>
      </w:hyperlink>
    </w:p>
    <w:p w14:paraId="2E1CFC17" w14:textId="77777777" w:rsidR="009A4D3E" w:rsidRPr="00EB1014" w:rsidRDefault="009A4D3E" w:rsidP="00B36E06">
      <w:pPr>
        <w:tabs>
          <w:tab w:val="clear" w:pos="1134"/>
        </w:tabs>
        <w:spacing w:before="240" w:line="320" w:lineRule="exact"/>
        <w:jc w:val="left"/>
        <w:rPr>
          <w:rFonts w:ascii="Arial" w:eastAsia="Verdana" w:hAnsi="Arial" w:cs="Arial" w:hint="default"/>
          <w:szCs w:val="26"/>
        </w:rPr>
      </w:pPr>
      <w:r w:rsidRPr="00EB1014">
        <w:rPr>
          <w:rFonts w:ascii="Arial" w:hAnsi="Arial" w:cs="Arial" w:hint="default"/>
          <w:szCs w:val="26"/>
        </w:rPr>
        <w:br w:type="page"/>
      </w:r>
    </w:p>
    <w:p w14:paraId="7E30F442" w14:textId="7B21D22C" w:rsidR="00A62863" w:rsidRPr="00EB1014" w:rsidRDefault="007B1569" w:rsidP="00EB1014">
      <w:pPr>
        <w:pStyle w:val="Heading2"/>
        <w:bidi/>
        <w:spacing w:before="240" w:after="0" w:line="320" w:lineRule="exact"/>
        <w:textDirection w:val="tbRlV"/>
        <w:rPr>
          <w:rFonts w:ascii="Arial" w:hAnsi="Arial" w:cs="Arial" w:hint="default"/>
          <w:i/>
          <w:iCs w:val="0"/>
          <w:sz w:val="20"/>
          <w:szCs w:val="26"/>
        </w:rPr>
      </w:pPr>
      <w:bookmarkStart w:id="22" w:name="_Annex_to_draft_1"/>
      <w:bookmarkStart w:id="23" w:name="_مرفق_مشروع_القرار"/>
      <w:bookmarkStart w:id="24" w:name="Annex_to_draft_Recommendation"/>
      <w:bookmarkStart w:id="25" w:name="Annex_to_Resolution"/>
      <w:bookmarkEnd w:id="22"/>
      <w:bookmarkEnd w:id="23"/>
      <w:r w:rsidRPr="00EB1014">
        <w:rPr>
          <w:rFonts w:ascii="Arial" w:hAnsi="Arial" w:cs="Arial" w:hint="default"/>
          <w:i/>
          <w:iCs w:val="0"/>
          <w:sz w:val="20"/>
          <w:szCs w:val="26"/>
          <w:rtl/>
          <w:lang w:val="en-GB"/>
        </w:rPr>
        <w:lastRenderedPageBreak/>
        <w:t xml:space="preserve">مرفق </w:t>
      </w:r>
      <w:r w:rsidR="00A62863" w:rsidRPr="00EB1014">
        <w:rPr>
          <w:rFonts w:ascii="Arial" w:hAnsi="Arial" w:cs="Arial" w:hint="default"/>
          <w:i/>
          <w:iCs w:val="0"/>
          <w:sz w:val="20"/>
          <w:szCs w:val="26"/>
          <w:rtl/>
        </w:rPr>
        <w:t xml:space="preserve">مشروع القرار </w:t>
      </w:r>
      <w:r w:rsidR="00D20067" w:rsidRPr="00EB1014">
        <w:rPr>
          <w:rFonts w:ascii="Arial" w:hAnsi="Arial" w:cs="Arial" w:hint="default"/>
          <w:sz w:val="20"/>
          <w:szCs w:val="26"/>
        </w:rPr>
        <w:t>1/</w:t>
      </w:r>
      <w:r w:rsidR="00A62863" w:rsidRPr="00EB1014">
        <w:rPr>
          <w:rFonts w:ascii="Arial" w:hAnsi="Arial" w:cs="Arial" w:hint="default"/>
          <w:sz w:val="20"/>
          <w:szCs w:val="26"/>
          <w:lang w:val="en-GB"/>
        </w:rPr>
        <w:t>4.2</w:t>
      </w:r>
      <w:r w:rsidR="003C5AAA" w:rsidRPr="00066F06">
        <w:rPr>
          <w:rFonts w:ascii="Arial" w:hAnsi="Arial" w:cs="Arial" w:hint="default"/>
          <w:sz w:val="20"/>
          <w:szCs w:val="26"/>
          <w:lang w:val="en-GB"/>
        </w:rPr>
        <w:t>(5</w:t>
      </w:r>
      <w:r w:rsidR="003C5AAA" w:rsidRPr="00066F06">
        <w:rPr>
          <w:rFonts w:ascii="Arial" w:hAnsi="Arial" w:cs="Arial" w:hint="default"/>
          <w:sz w:val="20"/>
          <w:szCs w:val="26"/>
          <w:lang w:bidi="ar-LB"/>
        </w:rPr>
        <w:t>)</w:t>
      </w:r>
      <w:r w:rsidR="00A62863" w:rsidRPr="00EB1014">
        <w:rPr>
          <w:rFonts w:ascii="Arial" w:hAnsi="Arial" w:cs="Arial" w:hint="default"/>
          <w:i/>
          <w:iCs w:val="0"/>
          <w:sz w:val="20"/>
          <w:szCs w:val="26"/>
          <w:rtl/>
        </w:rPr>
        <w:t xml:space="preserve"> </w:t>
      </w:r>
      <w:r w:rsidR="003C5AAA" w:rsidRPr="00EB1014">
        <w:rPr>
          <w:rFonts w:ascii="Arial" w:hAnsi="Arial" w:cs="Arial" w:hint="default"/>
          <w:sz w:val="20"/>
          <w:szCs w:val="26"/>
          <w:lang w:val="en-GB"/>
        </w:rPr>
        <w:t>(</w:t>
      </w:r>
      <w:r w:rsidR="00B07721" w:rsidRPr="00EB1014">
        <w:rPr>
          <w:rFonts w:ascii="Arial" w:hAnsi="Arial" w:cs="Arial" w:hint="default"/>
          <w:sz w:val="20"/>
          <w:szCs w:val="26"/>
          <w:lang w:val="en-GB"/>
        </w:rPr>
        <w:t>Cg-19</w:t>
      </w:r>
      <w:r w:rsidR="003C5AAA" w:rsidRPr="00EB1014">
        <w:rPr>
          <w:rFonts w:ascii="Arial" w:hAnsi="Arial" w:cs="Arial" w:hint="default"/>
          <w:sz w:val="20"/>
          <w:szCs w:val="26"/>
          <w:lang w:val="en-GB"/>
        </w:rPr>
        <w:t>)</w:t>
      </w:r>
    </w:p>
    <w:bookmarkEnd w:id="24"/>
    <w:bookmarkEnd w:id="25"/>
    <w:p w14:paraId="7AA5815E" w14:textId="42C7C1FC" w:rsidR="00FD6912" w:rsidRPr="00EB1014" w:rsidRDefault="00FD6912" w:rsidP="00EB1014">
      <w:pPr>
        <w:pStyle w:val="Heading2"/>
        <w:bidi/>
        <w:spacing w:before="240" w:after="0" w:line="320" w:lineRule="exact"/>
        <w:textDirection w:val="tbRlV"/>
        <w:rPr>
          <w:rFonts w:ascii="Arial" w:hAnsi="Arial" w:cs="Arial" w:hint="default"/>
          <w:sz w:val="20"/>
          <w:szCs w:val="26"/>
          <w:lang w:val="ar-SA" w:bidi="en-GB"/>
        </w:rPr>
      </w:pPr>
      <w:r w:rsidRPr="00EB1014">
        <w:rPr>
          <w:rFonts w:ascii="Arial" w:hAnsi="Arial" w:cs="Arial" w:hint="default"/>
          <w:i/>
          <w:iCs w:val="0"/>
          <w:sz w:val="20"/>
          <w:szCs w:val="26"/>
          <w:rtl/>
        </w:rPr>
        <w:t xml:space="preserve">التغييرات في مرجع نظام معلومات المنظمة </w:t>
      </w:r>
      <w:r w:rsidR="00D20067">
        <w:rPr>
          <w:rFonts w:ascii="Arial" w:hAnsi="Arial" w:cs="Arial" w:hint="default"/>
          <w:sz w:val="20"/>
          <w:szCs w:val="26"/>
          <w:lang w:val="en-GB"/>
        </w:rPr>
        <w:t>(WMO)</w:t>
      </w:r>
    </w:p>
    <w:p w14:paraId="3A60E4AA" w14:textId="26381CEC" w:rsidR="00AE4C44" w:rsidRPr="00EB1014" w:rsidRDefault="00AE4C44" w:rsidP="00EB1014">
      <w:pPr>
        <w:bidi/>
        <w:spacing w:before="240" w:line="320" w:lineRule="exact"/>
        <w:jc w:val="left"/>
        <w:textDirection w:val="tbRlV"/>
        <w:rPr>
          <w:rFonts w:ascii="Arial" w:eastAsiaTheme="minorHAnsi" w:hAnsi="Arial" w:cs="Arial" w:hint="default"/>
          <w:szCs w:val="26"/>
          <w:lang w:val="ar-SA" w:bidi="en-GB"/>
        </w:rPr>
      </w:pPr>
      <w:r w:rsidRPr="00EB1014">
        <w:rPr>
          <w:rFonts w:ascii="Arial" w:hAnsi="Arial" w:cs="Arial" w:hint="default"/>
          <w:szCs w:val="26"/>
          <w:rtl/>
        </w:rPr>
        <w:t xml:space="preserve">يقسم </w:t>
      </w:r>
      <w:hyperlink r:id="rId23" w:anchor=".ZFBCZ49OK3U" w:history="1">
        <w:r w:rsidRPr="00EB1014">
          <w:rPr>
            <w:rStyle w:val="Hyperlink"/>
            <w:rFonts w:ascii="Arial" w:hAnsi="Arial" w:cs="Arial" w:hint="default"/>
            <w:i/>
            <w:iCs/>
            <w:szCs w:val="26"/>
            <w:rtl/>
          </w:rPr>
          <w:t>مرجع نظام معلومات المنظمة</w:t>
        </w:r>
      </w:hyperlink>
      <w:r w:rsidRPr="00EB1014">
        <w:rPr>
          <w:rFonts w:ascii="Arial" w:hAnsi="Arial" w:cs="Arial" w:hint="default"/>
          <w:szCs w:val="26"/>
          <w:rtl/>
        </w:rPr>
        <w:t xml:space="preserve"> (</w:t>
      </w:r>
      <w:r w:rsidR="00C27711" w:rsidRPr="00EB1014">
        <w:rPr>
          <w:rFonts w:ascii="Arial" w:hAnsi="Arial" w:cs="Arial" w:hint="default"/>
          <w:szCs w:val="26"/>
          <w:rtl/>
        </w:rPr>
        <w:t xml:space="preserve">مطبوع المنظمة رقم </w:t>
      </w:r>
      <w:r w:rsidR="00E62B30" w:rsidRPr="00EB1014">
        <w:rPr>
          <w:rFonts w:ascii="Arial" w:hAnsi="Arial" w:cs="Arial" w:hint="default"/>
          <w:szCs w:val="26"/>
          <w:lang w:val="en-GB"/>
        </w:rPr>
        <w:t>1060</w:t>
      </w:r>
      <w:r w:rsidRPr="00EB1014">
        <w:rPr>
          <w:rFonts w:ascii="Arial" w:hAnsi="Arial" w:cs="Arial" w:hint="default"/>
          <w:szCs w:val="26"/>
          <w:rtl/>
        </w:rPr>
        <w:t xml:space="preserve">) إلى مجلدين. فالمجلد الثاني يحتوي على 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أما المجلد الأول فهو المرجع الحالي مع التغييرات المستندة إلى إصلاح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w:t>
      </w:r>
    </w:p>
    <w:p w14:paraId="32312ECB" w14:textId="603633D6" w:rsidR="00AE4C44" w:rsidRPr="00EB1014" w:rsidRDefault="00B36E06" w:rsidP="00EB1014">
      <w:pPr>
        <w:tabs>
          <w:tab w:val="right" w:leader="dot" w:pos="9629"/>
        </w:tabs>
        <w:bidi/>
        <w:spacing w:before="240" w:line="320" w:lineRule="exact"/>
        <w:ind w:left="1134" w:hanging="567"/>
        <w:textDirection w:val="tbRlV"/>
        <w:rPr>
          <w:rFonts w:ascii="Arial" w:eastAsiaTheme="minorEastAsia" w:hAnsi="Arial" w:cs="Arial" w:hint="default"/>
          <w:i/>
          <w:iCs/>
          <w:szCs w:val="26"/>
          <w:lang w:val="ar-SA" w:bidi="en-GB"/>
        </w:rPr>
      </w:pPr>
      <w:r w:rsidRPr="00B36E06">
        <w:rPr>
          <w:rFonts w:ascii="Symbol" w:eastAsiaTheme="minorEastAsia" w:hAnsi="Symbol" w:cs="Arial" w:hint="default"/>
          <w:iCs/>
          <w:color w:val="000000"/>
          <w:szCs w:val="26"/>
          <w:lang w:val="ar-SA" w:bidi="en-GB"/>
        </w:rPr>
        <w:t></w:t>
      </w:r>
      <w:r w:rsidRPr="00B36E06">
        <w:rPr>
          <w:rFonts w:ascii="Symbol" w:eastAsiaTheme="minorEastAsia" w:hAnsi="Symbol" w:cs="Arial" w:hint="default"/>
          <w:iCs/>
          <w:color w:val="000000"/>
          <w:szCs w:val="26"/>
          <w:lang w:val="ar-SA" w:bidi="en-GB"/>
        </w:rPr>
        <w:tab/>
      </w:r>
      <w:r w:rsidR="00AE4C44" w:rsidRPr="00EB1014">
        <w:rPr>
          <w:rFonts w:ascii="Arial" w:hAnsi="Arial" w:cs="Arial" w:hint="default"/>
          <w:i/>
          <w:iCs/>
          <w:szCs w:val="26"/>
          <w:rtl/>
        </w:rPr>
        <w:t>المجلد الثاني لمرجع نظام معلومات المنظمة</w:t>
      </w:r>
      <w:r w:rsidR="00AE4C44" w:rsidRPr="00EB1014">
        <w:rPr>
          <w:rFonts w:ascii="Arial" w:hAnsi="Arial" w:cs="Arial" w:hint="default"/>
          <w:szCs w:val="26"/>
          <w:rtl/>
        </w:rPr>
        <w:t xml:space="preserve">. </w:t>
      </w:r>
      <w:r w:rsidR="00AE4C44" w:rsidRPr="00EB1014">
        <w:rPr>
          <w:rFonts w:ascii="Arial" w:hAnsi="Arial" w:cs="Arial" w:hint="default"/>
          <w:i/>
          <w:iCs/>
          <w:szCs w:val="26"/>
          <w:rtl/>
        </w:rPr>
        <w:t xml:space="preserve">نظام معلومات المنظمة </w:t>
      </w:r>
      <w:r w:rsidR="00AE4C44" w:rsidRPr="00EB1014">
        <w:rPr>
          <w:rFonts w:ascii="Arial" w:hAnsi="Arial" w:cs="Arial" w:hint="default"/>
          <w:i/>
          <w:iCs/>
          <w:szCs w:val="26"/>
          <w:rtl/>
          <w:lang w:val="en-GB"/>
        </w:rPr>
        <w:t>(</w:t>
      </w:r>
      <w:r w:rsidR="00027ACB" w:rsidRPr="00EB1014">
        <w:rPr>
          <w:rFonts w:ascii="Arial" w:hAnsi="Arial" w:cs="Arial" w:hint="default"/>
          <w:i/>
          <w:iCs/>
          <w:szCs w:val="26"/>
          <w:lang w:val="en-GB"/>
        </w:rPr>
        <w:t>WIS 2.0</w:t>
      </w:r>
      <w:r w:rsidR="00AE4C44" w:rsidRPr="00EB1014">
        <w:rPr>
          <w:rFonts w:ascii="Arial" w:hAnsi="Arial" w:cs="Arial" w:hint="default"/>
          <w:i/>
          <w:iCs/>
          <w:szCs w:val="26"/>
          <w:rtl/>
          <w:lang w:val="en-GB"/>
        </w:rPr>
        <w:t>)</w:t>
      </w:r>
    </w:p>
    <w:p w14:paraId="662B8893" w14:textId="6D296280" w:rsidR="00B36E06" w:rsidRDefault="00172AA6" w:rsidP="00EB1014">
      <w:pPr>
        <w:tabs>
          <w:tab w:val="right" w:leader="dot" w:pos="9629"/>
        </w:tabs>
        <w:bidi/>
        <w:spacing w:before="240" w:line="320" w:lineRule="exact"/>
        <w:ind w:left="1134" w:hanging="567"/>
        <w:textDirection w:val="tbRlV"/>
        <w:rPr>
          <w:rFonts w:ascii="Symbol" w:eastAsiaTheme="minorEastAsia" w:hAnsi="Symbol" w:cs="Arial" w:hint="default"/>
          <w:iCs/>
          <w:color w:val="000000"/>
          <w:szCs w:val="26"/>
          <w:rtl/>
          <w:lang w:val="ar-SA" w:bidi="en-GB"/>
        </w:rPr>
      </w:pPr>
      <w:r w:rsidRPr="00B36E06">
        <w:rPr>
          <w:rFonts w:ascii="Symbol" w:eastAsiaTheme="minorEastAsia" w:hAnsi="Symbol" w:cs="Arial" w:hint="default"/>
          <w:iCs/>
          <w:color w:val="000000"/>
          <w:szCs w:val="26"/>
          <w:lang w:val="ar-SA" w:bidi="en-GB"/>
        </w:rPr>
        <w:t></w:t>
      </w:r>
      <w:r w:rsidRPr="00B36E06">
        <w:rPr>
          <w:rFonts w:ascii="Symbol" w:eastAsiaTheme="minorEastAsia" w:hAnsi="Symbol" w:cs="Arial" w:hint="default"/>
          <w:iCs/>
          <w:color w:val="000000"/>
          <w:szCs w:val="26"/>
          <w:lang w:val="ar-SA" w:bidi="en-GB"/>
        </w:rPr>
        <w:tab/>
      </w:r>
      <w:r w:rsidR="00AE4C44" w:rsidRPr="00EB1014">
        <w:rPr>
          <w:rFonts w:ascii="Arial" w:hAnsi="Arial" w:cs="Arial" w:hint="default"/>
          <w:i/>
          <w:iCs/>
          <w:color w:val="000000"/>
          <w:szCs w:val="26"/>
          <w:rtl/>
        </w:rPr>
        <w:t>المجلد الأول لمرجع نظام معلومات المنظمة</w:t>
      </w:r>
      <w:bookmarkStart w:id="26" w:name="_Toc112245810"/>
    </w:p>
    <w:p w14:paraId="7EA9168B" w14:textId="77777777" w:rsidR="00172AA6" w:rsidRPr="008F6F23" w:rsidRDefault="00172AA6" w:rsidP="00172AA6">
      <w:pPr>
        <w:pBdr>
          <w:bottom w:val="single" w:sz="6" w:space="1" w:color="auto"/>
        </w:pBdr>
        <w:spacing w:after="240" w:line="240" w:lineRule="exact"/>
        <w:jc w:val="left"/>
        <w:rPr>
          <w:rFonts w:eastAsiaTheme="minorHAnsi" w:cstheme="minorBidi"/>
        </w:rPr>
      </w:pPr>
    </w:p>
    <w:p w14:paraId="43CB9D0E" w14:textId="4D498338" w:rsidR="007027F2" w:rsidRPr="00EB1014" w:rsidRDefault="007027F2" w:rsidP="00EB1014">
      <w:pPr>
        <w:tabs>
          <w:tab w:val="clear" w:pos="1134"/>
        </w:tabs>
        <w:bidi/>
        <w:spacing w:before="240" w:line="320" w:lineRule="exact"/>
        <w:jc w:val="center"/>
        <w:textDirection w:val="tbRlV"/>
        <w:outlineLvl w:val="0"/>
        <w:rPr>
          <w:rFonts w:ascii="Arial" w:eastAsiaTheme="minorHAnsi" w:hAnsi="Arial" w:cs="Arial" w:hint="default"/>
          <w:b/>
          <w:bCs/>
          <w:color w:val="000000" w:themeColor="text1"/>
          <w:szCs w:val="26"/>
          <w:lang w:val="ar-SA" w:bidi="en-GB"/>
        </w:rPr>
      </w:pPr>
      <w:r w:rsidRPr="00EB1014">
        <w:rPr>
          <w:rFonts w:ascii="Arial" w:hAnsi="Arial" w:cs="Arial" w:hint="default"/>
          <w:b/>
          <w:bCs/>
          <w:szCs w:val="26"/>
          <w:rtl/>
        </w:rPr>
        <w:t>المجلد الثاني لمرجع نظام معلومات المنظمة</w:t>
      </w:r>
      <w:r w:rsidR="00C27711" w:rsidRPr="00EB1014">
        <w:rPr>
          <w:rFonts w:ascii="Arial" w:hAnsi="Arial" w:cs="Arial" w:hint="default"/>
          <w:b/>
          <w:bCs/>
          <w:szCs w:val="26"/>
          <w:lang w:val="en-GB"/>
        </w:rPr>
        <w:t>.</w:t>
      </w:r>
      <w:r w:rsidRPr="00EB1014">
        <w:rPr>
          <w:rFonts w:ascii="Arial" w:hAnsi="Arial" w:cs="Arial" w:hint="default"/>
          <w:b/>
          <w:bCs/>
          <w:szCs w:val="26"/>
          <w:rtl/>
        </w:rPr>
        <w:t>.</w:t>
      </w:r>
      <w:r w:rsidRPr="00EB1014">
        <w:rPr>
          <w:rFonts w:ascii="Arial" w:hAnsi="Arial" w:cs="Arial" w:hint="default"/>
          <w:bCs/>
          <w:szCs w:val="26"/>
          <w:rtl/>
        </w:rPr>
        <w:t xml:space="preserve"> </w:t>
      </w:r>
      <w:r w:rsidRPr="00EB1014">
        <w:rPr>
          <w:rFonts w:ascii="Arial" w:hAnsi="Arial" w:cs="Arial" w:hint="default"/>
          <w:b/>
          <w:bCs/>
          <w:szCs w:val="26"/>
          <w:rtl/>
        </w:rPr>
        <w:t xml:space="preserve">نظام معلومات المنظمة </w:t>
      </w:r>
      <w:r w:rsidRPr="00EB1014">
        <w:rPr>
          <w:rFonts w:ascii="Arial" w:hAnsi="Arial" w:cs="Arial" w:hint="default"/>
          <w:b/>
          <w:bCs/>
          <w:szCs w:val="26"/>
          <w:rtl/>
          <w:lang w:val="en-GB"/>
        </w:rPr>
        <w:t>(</w:t>
      </w:r>
      <w:r w:rsidR="00027ACB" w:rsidRPr="00EB1014">
        <w:rPr>
          <w:rFonts w:ascii="Arial" w:hAnsi="Arial" w:cs="Arial" w:hint="default"/>
          <w:b/>
          <w:bCs/>
          <w:szCs w:val="26"/>
          <w:lang w:val="en-GB"/>
        </w:rPr>
        <w:t>WIS 2.0</w:t>
      </w:r>
      <w:r w:rsidRPr="00EB1014">
        <w:rPr>
          <w:rFonts w:ascii="Arial" w:hAnsi="Arial" w:cs="Arial" w:hint="default"/>
          <w:b/>
          <w:bCs/>
          <w:szCs w:val="26"/>
          <w:rtl/>
          <w:lang w:val="en-GB"/>
        </w:rPr>
        <w:t>)</w:t>
      </w:r>
      <w:bookmarkEnd w:id="26"/>
    </w:p>
    <w:p w14:paraId="7554F507" w14:textId="77777777" w:rsidR="007027F2" w:rsidRPr="00EB1014" w:rsidRDefault="007027F2" w:rsidP="00EB1014">
      <w:pPr>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مقدمة</w:t>
      </w:r>
    </w:p>
    <w:p w14:paraId="574910AB" w14:textId="297AF9FF" w:rsidR="00933267" w:rsidRPr="00EB1014" w:rsidRDefault="00933267" w:rsidP="00EB1014">
      <w:pPr>
        <w:bidi/>
        <w:spacing w:before="240" w:line="320" w:lineRule="exact"/>
        <w:jc w:val="left"/>
        <w:textDirection w:val="tbRlV"/>
        <w:rPr>
          <w:rFonts w:ascii="Arial" w:eastAsiaTheme="minorHAnsi" w:hAnsi="Arial" w:cs="Arial" w:hint="default"/>
          <w:szCs w:val="26"/>
          <w:lang w:val="ar-SA" w:bidi="en-GB"/>
        </w:rPr>
      </w:pPr>
      <w:r w:rsidRPr="00EB1014">
        <w:rPr>
          <w:rFonts w:ascii="Arial" w:hAnsi="Arial" w:cs="Arial" w:hint="default"/>
          <w:szCs w:val="26"/>
          <w:rtl/>
        </w:rPr>
        <w:t xml:space="preserve">أُعد </w:t>
      </w:r>
      <w:hyperlink r:id="rId24" w:anchor=".ZFBCZ49OK3U" w:history="1">
        <w:r w:rsidRPr="00EB1014">
          <w:rPr>
            <w:rStyle w:val="Hyperlink"/>
            <w:rFonts w:ascii="Arial" w:hAnsi="Arial" w:cs="Arial" w:hint="default"/>
            <w:i/>
            <w:iCs/>
            <w:szCs w:val="26"/>
            <w:rtl/>
          </w:rPr>
          <w:t>مرجع نظام معلومات المنظمة</w:t>
        </w:r>
      </w:hyperlink>
      <w:r w:rsidRPr="00EB1014">
        <w:rPr>
          <w:rFonts w:ascii="Arial" w:hAnsi="Arial" w:cs="Arial" w:hint="default"/>
          <w:szCs w:val="26"/>
          <w:rtl/>
        </w:rPr>
        <w:t xml:space="preserve"> (</w:t>
      </w:r>
      <w:r w:rsidR="00C27711" w:rsidRPr="00EB1014">
        <w:rPr>
          <w:rFonts w:ascii="Arial" w:hAnsi="Arial" w:cs="Arial" w:hint="default"/>
          <w:szCs w:val="26"/>
          <w:rtl/>
        </w:rPr>
        <w:t xml:space="preserve">مطبوع المنظمة رقم </w:t>
      </w:r>
      <w:r w:rsidR="00C27711" w:rsidRPr="00EB1014">
        <w:rPr>
          <w:rFonts w:ascii="Arial" w:hAnsi="Arial" w:cs="Arial" w:hint="default"/>
          <w:szCs w:val="26"/>
          <w:lang w:val="en-GB"/>
        </w:rPr>
        <w:t>1060</w:t>
      </w:r>
      <w:r w:rsidRPr="00EB1014">
        <w:rPr>
          <w:rFonts w:ascii="Arial" w:hAnsi="Arial" w:cs="Arial" w:hint="default"/>
          <w:szCs w:val="26"/>
          <w:rtl/>
        </w:rPr>
        <w:t xml:space="preserve">) لكفالة الانتظام والتوحيد المناسبين في الممارسات والإجراءات والمواصفات المتعلقين بالبيانات والمعلومات والاتصالات المستخدمين بين أعضاء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في تشغيل نظام معلومات المنظمة في دعمه لرسالة المنظمة.</w:t>
      </w:r>
      <w:hyperlink r:id="rId25" w:history="1">
        <w:bookmarkStart w:id="27" w:name="_Hlk109828603"/>
      </w:hyperlink>
      <w:bookmarkEnd w:id="27"/>
    </w:p>
    <w:p w14:paraId="2911452B" w14:textId="4CF9CE01" w:rsidR="00933267" w:rsidRPr="00EB1014" w:rsidRDefault="00933267" w:rsidP="00EB1014">
      <w:pPr>
        <w:bidi/>
        <w:spacing w:before="240" w:line="320" w:lineRule="exact"/>
        <w:jc w:val="left"/>
        <w:textDirection w:val="tbRlV"/>
        <w:rPr>
          <w:rFonts w:ascii="Arial" w:eastAsiaTheme="minorHAnsi" w:hAnsi="Arial" w:cs="Arial" w:hint="default"/>
          <w:szCs w:val="26"/>
          <w:lang w:val="ar-SA" w:bidi="en-GB"/>
        </w:rPr>
      </w:pPr>
      <w:r w:rsidRPr="00EB1014">
        <w:rPr>
          <w:rFonts w:ascii="Arial" w:hAnsi="Arial" w:cs="Arial" w:hint="default"/>
          <w:szCs w:val="26"/>
          <w:rtl/>
        </w:rPr>
        <w:t xml:space="preserve">ويرد مرجع نظام معلومات المنظمة في المرفق السابع من </w:t>
      </w:r>
      <w:hyperlink r:id="rId26" w:anchor=".ZFBDbo9OK3U" w:history="1">
        <w:r w:rsidRPr="00EB1014">
          <w:rPr>
            <w:rStyle w:val="Hyperlink"/>
            <w:rFonts w:ascii="Arial" w:hAnsi="Arial" w:cs="Arial" w:hint="default"/>
            <w:i/>
            <w:iCs/>
            <w:szCs w:val="26"/>
            <w:rtl/>
          </w:rPr>
          <w:t>اللائحة الفنية</w:t>
        </w:r>
      </w:hyperlink>
      <w:r w:rsidRPr="00EB1014">
        <w:rPr>
          <w:rFonts w:ascii="Arial" w:hAnsi="Arial" w:cs="Arial" w:hint="default"/>
          <w:szCs w:val="26"/>
          <w:rtl/>
        </w:rPr>
        <w:t xml:space="preserve"> (مطبوع المنظمة رقم </w:t>
      </w:r>
      <w:r w:rsidR="000B026D" w:rsidRPr="00EB1014">
        <w:rPr>
          <w:rFonts w:ascii="Arial" w:hAnsi="Arial" w:cs="Arial" w:hint="default"/>
          <w:szCs w:val="26"/>
          <w:lang w:val="en-GB"/>
        </w:rPr>
        <w:t>49</w:t>
      </w:r>
      <w:r w:rsidRPr="00EB1014">
        <w:rPr>
          <w:rFonts w:ascii="Arial" w:hAnsi="Arial" w:cs="Arial" w:hint="default"/>
          <w:szCs w:val="26"/>
          <w:rtl/>
        </w:rPr>
        <w:t>)، المجلد الأول، الذي يذكر في الجزء الثاني منه أن نظام معلومات المنظمة أُعد ويجري العمل به وفقاً للممارسات والإجراءات والمواصفات الواردة في المرجع.</w:t>
      </w:r>
    </w:p>
    <w:p w14:paraId="0EF4C54B" w14:textId="021A790F" w:rsidR="00B36E06" w:rsidRDefault="00933267" w:rsidP="00B36E06">
      <w:pPr>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ويغطي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جميع مجالات التخصص المتصلة بالمنظمة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لذا فهو يتداخل مع كثير من الممارسات والإجراءات والمواصفات الأخرى المتبعة في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والتي يرد التعريف الأساسي لها في المطبوعات النوعية الخاصة بكل منها، </w:t>
      </w:r>
      <w:r w:rsidRPr="00EB1014">
        <w:rPr>
          <w:rFonts w:ascii="Arial" w:hAnsi="Arial" w:cs="Arial" w:hint="default"/>
          <w:i/>
          <w:iCs/>
          <w:szCs w:val="26"/>
          <w:rtl/>
        </w:rPr>
        <w:t>ك</w:t>
      </w:r>
      <w:hyperlink r:id="rId27" w:anchor=".ZFBEuo9OK3U" w:history="1">
        <w:r w:rsidRPr="00EB1014">
          <w:rPr>
            <w:rStyle w:val="Hyperlink"/>
            <w:rFonts w:ascii="Arial" w:hAnsi="Arial" w:cs="Arial" w:hint="default"/>
            <w:i/>
            <w:iCs/>
            <w:szCs w:val="26"/>
            <w:rtl/>
          </w:rPr>
          <w:t>مرجع النظم العالمية لمعالجة البيانات والتنبؤ</w:t>
        </w:r>
      </w:hyperlink>
      <w:r w:rsidRPr="00EB1014">
        <w:rPr>
          <w:rFonts w:ascii="Arial" w:hAnsi="Arial" w:cs="Arial" w:hint="default"/>
          <w:szCs w:val="26"/>
          <w:rtl/>
        </w:rPr>
        <w:t xml:space="preserve"> (مطبوع المنظمة رقم </w:t>
      </w:r>
      <w:r w:rsidR="000B026D" w:rsidRPr="00EB1014">
        <w:rPr>
          <w:rFonts w:ascii="Arial" w:hAnsi="Arial" w:cs="Arial" w:hint="default"/>
          <w:szCs w:val="26"/>
          <w:lang w:val="en-GB"/>
        </w:rPr>
        <w:t>485</w:t>
      </w:r>
      <w:r w:rsidRPr="00EB1014">
        <w:rPr>
          <w:rFonts w:ascii="Arial" w:hAnsi="Arial" w:cs="Arial" w:hint="default"/>
          <w:szCs w:val="26"/>
          <w:rtl/>
        </w:rPr>
        <w:t>)، و</w:t>
      </w:r>
      <w:hyperlink r:id="rId28" w:anchor=".ZFBFSo9OK3V" w:history="1">
        <w:r w:rsidRPr="00EB1014">
          <w:rPr>
            <w:rStyle w:val="Hyperlink"/>
            <w:rFonts w:ascii="Arial" w:hAnsi="Arial" w:cs="Arial" w:hint="default"/>
            <w:i/>
            <w:iCs/>
            <w:szCs w:val="26"/>
            <w:rtl/>
          </w:rPr>
          <w:t>مرجع النظام العالمي المتكامل للرصد التابع للمنظمة</w:t>
        </w:r>
      </w:hyperlink>
      <w:r w:rsidRPr="00EB1014">
        <w:rPr>
          <w:rFonts w:ascii="Arial" w:hAnsi="Arial" w:cs="Arial" w:hint="default"/>
          <w:szCs w:val="26"/>
          <w:rtl/>
        </w:rPr>
        <w:t xml:space="preserve"> (مطبوع المنظمة رقم </w:t>
      </w:r>
      <w:r w:rsidR="000B026D" w:rsidRPr="00EB1014">
        <w:rPr>
          <w:rFonts w:ascii="Arial" w:hAnsi="Arial" w:cs="Arial" w:hint="default"/>
          <w:szCs w:val="26"/>
          <w:lang w:val="en-GB"/>
        </w:rPr>
        <w:t>1160</w:t>
      </w:r>
      <w:r w:rsidRPr="00EB1014">
        <w:rPr>
          <w:rFonts w:ascii="Arial" w:hAnsi="Arial" w:cs="Arial" w:hint="default"/>
          <w:szCs w:val="26"/>
          <w:rtl/>
        </w:rPr>
        <w:t>)، وغيرهما.</w:t>
      </w:r>
    </w:p>
    <w:p w14:paraId="42F1C405" w14:textId="4CA2F44A" w:rsidR="00933267" w:rsidRPr="00EB1014" w:rsidRDefault="00933267" w:rsidP="00EB1014">
      <w:pPr>
        <w:bidi/>
        <w:spacing w:before="240" w:line="320" w:lineRule="exact"/>
        <w:jc w:val="left"/>
        <w:textDirection w:val="tbRlV"/>
        <w:rPr>
          <w:rFonts w:ascii="Arial" w:eastAsiaTheme="minorHAnsi" w:hAnsi="Arial" w:cs="Arial" w:hint="default"/>
          <w:szCs w:val="26"/>
          <w:lang w:val="ar-SA" w:bidi="en-GB"/>
        </w:rPr>
      </w:pPr>
      <w:r w:rsidRPr="00EB1014">
        <w:rPr>
          <w:rFonts w:ascii="Arial" w:hAnsi="Arial" w:cs="Arial" w:hint="default"/>
          <w:szCs w:val="26"/>
          <w:rtl/>
        </w:rPr>
        <w:t xml:space="preserve">ويضع مرجع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بوصفه جزءاً من اللائحة الفنية، الممارسات والإجراءات القياسية والموصى بها. وتحدد الأحكام العامة الواردة في اللائحة الفنية (المجلد الأول) معنى عبارة "الممارسات والإجراءات القياسية والموصى بها". وتتضمن الأحكام العامة أيضاً معلومات بشأن تعديل </w:t>
      </w:r>
      <w:r w:rsidRPr="00EB1014">
        <w:rPr>
          <w:rFonts w:ascii="Arial" w:hAnsi="Arial" w:cs="Arial" w:hint="default"/>
          <w:i/>
          <w:iCs/>
          <w:szCs w:val="26"/>
          <w:rtl/>
        </w:rPr>
        <w:t>اللائحة الفنية،</w:t>
      </w:r>
      <w:r w:rsidRPr="00EB1014">
        <w:rPr>
          <w:rFonts w:ascii="Arial" w:hAnsi="Arial" w:cs="Arial" w:hint="default"/>
          <w:szCs w:val="26"/>
          <w:rtl/>
        </w:rPr>
        <w:t> بما في ذلك المراجع والأدلة، أو تحديثها أو إصدار نسخة جديدة لها.</w:t>
      </w:r>
    </w:p>
    <w:p w14:paraId="4FF9D06D" w14:textId="0CCC023F" w:rsidR="00933267" w:rsidRPr="00EB1014" w:rsidRDefault="00933267" w:rsidP="00EB1014">
      <w:pPr>
        <w:pStyle w:val="Bodytext1"/>
        <w:bidi/>
        <w:spacing w:before="240" w:after="0" w:line="320" w:lineRule="exact"/>
        <w:textDirection w:val="tbRlV"/>
        <w:rPr>
          <w:rFonts w:ascii="Arial" w:hAnsi="Arial" w:cs="Arial" w:hint="default"/>
          <w:sz w:val="20"/>
          <w:szCs w:val="26"/>
          <w:lang w:val="ar-SA" w:bidi="en-GB"/>
        </w:rPr>
      </w:pPr>
      <w:r w:rsidRPr="00EB1014">
        <w:rPr>
          <w:rFonts w:ascii="Arial" w:hAnsi="Arial" w:cs="Arial" w:hint="default"/>
          <w:sz w:val="20"/>
          <w:szCs w:val="26"/>
          <w:rtl/>
        </w:rPr>
        <w:t xml:space="preserve">وقد أيد المجلس التنفيذي التاسع والستون استراتيجية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التي تحدد الأنشطة اللازمة للانتقال إلى الجيل التالي من نظام معلومات المنظمة </w:t>
      </w:r>
      <w:r w:rsidR="001308D1" w:rsidRPr="00EB1014">
        <w:rPr>
          <w:rFonts w:ascii="Arial" w:hAnsi="Arial" w:cs="Arial" w:hint="default"/>
          <w:sz w:val="20"/>
          <w:szCs w:val="26"/>
          <w:rtl/>
          <w:lang w:val="en-GB"/>
        </w:rPr>
        <w:t>(</w:t>
      </w:r>
      <w:r w:rsidR="001308D1" w:rsidRPr="00EB1014">
        <w:rPr>
          <w:rFonts w:ascii="Arial" w:hAnsi="Arial" w:cs="Arial" w:hint="default"/>
          <w:sz w:val="20"/>
          <w:szCs w:val="26"/>
          <w:lang w:val="en-GB"/>
        </w:rPr>
        <w:t>WIS</w:t>
      </w:r>
      <w:r w:rsidR="001308D1" w:rsidRPr="00EB1014">
        <w:rPr>
          <w:rFonts w:ascii="Arial" w:hAnsi="Arial" w:cs="Arial" w:hint="default"/>
          <w:sz w:val="20"/>
          <w:szCs w:val="26"/>
          <w:rtl/>
          <w:lang w:val="en-GB"/>
        </w:rPr>
        <w:t>)</w:t>
      </w:r>
      <w:r w:rsidRPr="00EB1014">
        <w:rPr>
          <w:rFonts w:ascii="Arial" w:hAnsi="Arial" w:cs="Arial" w:hint="default"/>
          <w:sz w:val="20"/>
          <w:szCs w:val="26"/>
          <w:rtl/>
        </w:rPr>
        <w:t xml:space="preserve">، مع تعزيز التركيز بصورة كبيرة على دعم جداول الأعمال العالمية، التي تغطي جميع أنشطة المنظمة </w:t>
      </w:r>
      <w:r w:rsidR="00667DE0" w:rsidRPr="00EB1014">
        <w:rPr>
          <w:rFonts w:ascii="Arial" w:hAnsi="Arial" w:cs="Arial" w:hint="default"/>
          <w:sz w:val="20"/>
          <w:szCs w:val="26"/>
          <w:rtl/>
          <w:lang w:val="en-GB"/>
        </w:rPr>
        <w:t>(</w:t>
      </w:r>
      <w:r w:rsidR="00667DE0" w:rsidRPr="00EB1014">
        <w:rPr>
          <w:rFonts w:ascii="Arial" w:hAnsi="Arial" w:cs="Arial" w:hint="default"/>
          <w:sz w:val="20"/>
          <w:szCs w:val="26"/>
          <w:lang w:val="en-GB"/>
        </w:rPr>
        <w:t>WMO</w:t>
      </w:r>
      <w:r w:rsidR="00667DE0" w:rsidRPr="00EB1014">
        <w:rPr>
          <w:rFonts w:ascii="Arial" w:hAnsi="Arial" w:cs="Arial" w:hint="default"/>
          <w:sz w:val="20"/>
          <w:szCs w:val="26"/>
          <w:rtl/>
          <w:lang w:val="en-GB"/>
        </w:rPr>
        <w:t>)</w:t>
      </w:r>
      <w:r w:rsidRPr="00EB1014">
        <w:rPr>
          <w:rFonts w:ascii="Arial" w:hAnsi="Arial" w:cs="Arial" w:hint="default"/>
          <w:sz w:val="20"/>
          <w:szCs w:val="26"/>
          <w:rtl/>
        </w:rPr>
        <w:t xml:space="preserve"> ومجالاتها، وخفض التكاليف، وتيسير أنشطة المرافق الوطنية للأرصاد الجوية والهيدرولوجيا </w:t>
      </w:r>
      <w:r w:rsidRPr="00EB1014">
        <w:rPr>
          <w:rFonts w:ascii="Arial" w:hAnsi="Arial" w:cs="Arial" w:hint="default"/>
          <w:sz w:val="20"/>
          <w:szCs w:val="26"/>
          <w:rtl/>
          <w:lang w:val="en-GB"/>
        </w:rPr>
        <w:t>(</w:t>
      </w:r>
      <w:r w:rsidRPr="00EB1014">
        <w:rPr>
          <w:rFonts w:ascii="Arial" w:hAnsi="Arial" w:cs="Arial" w:hint="default"/>
          <w:sz w:val="20"/>
          <w:szCs w:val="26"/>
          <w:lang w:val="en-GB"/>
        </w:rPr>
        <w:t>NMHSs</w:t>
      </w:r>
      <w:r w:rsidRPr="00EB1014">
        <w:rPr>
          <w:rFonts w:ascii="Arial" w:hAnsi="Arial" w:cs="Arial" w:hint="default"/>
          <w:sz w:val="20"/>
          <w:szCs w:val="26"/>
          <w:rtl/>
          <w:lang w:val="en-GB"/>
        </w:rPr>
        <w:t>)</w:t>
      </w:r>
      <w:r w:rsidRPr="00EB1014">
        <w:rPr>
          <w:rFonts w:ascii="Arial" w:hAnsi="Arial" w:cs="Arial" w:hint="default"/>
          <w:sz w:val="20"/>
          <w:szCs w:val="26"/>
          <w:rtl/>
        </w:rPr>
        <w:t>.</w:t>
      </w:r>
    </w:p>
    <w:p w14:paraId="5F419700" w14:textId="6CDFCE80" w:rsidR="00B36E06" w:rsidRDefault="00933267" w:rsidP="00B36E06">
      <w:pPr>
        <w:pStyle w:val="Bodytext1"/>
        <w:bidi/>
        <w:spacing w:before="240" w:after="0" w:line="320" w:lineRule="exact"/>
        <w:textDirection w:val="tbRlV"/>
        <w:rPr>
          <w:rFonts w:ascii="Arial" w:hAnsi="Arial" w:cs="Arial" w:hint="default"/>
          <w:sz w:val="20"/>
          <w:szCs w:val="26"/>
          <w:rtl/>
        </w:rPr>
      </w:pPr>
      <w:r w:rsidRPr="00EB1014">
        <w:rPr>
          <w:rFonts w:ascii="Arial" w:hAnsi="Arial" w:cs="Arial" w:hint="default"/>
          <w:sz w:val="20"/>
          <w:szCs w:val="26"/>
          <w:rtl/>
        </w:rPr>
        <w:t xml:space="preserve">وأيد المؤتمر العالمي للأرصاد الجوية الثامن عشر نهج تنفيذ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وأذن للمجلس التنفيذي باتخاذ قرار بشأن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أثناء تطويره.</w:t>
      </w:r>
    </w:p>
    <w:p w14:paraId="724AC326" w14:textId="630D8ADC" w:rsidR="00B36E06" w:rsidRDefault="005C20E1" w:rsidP="00B36E06">
      <w:pPr>
        <w:pStyle w:val="Bodytext1"/>
        <w:bidi/>
        <w:spacing w:before="240" w:after="0" w:line="320" w:lineRule="exact"/>
        <w:textDirection w:val="tbRlV"/>
        <w:rPr>
          <w:rFonts w:ascii="Arial" w:hAnsi="Arial" w:cs="Arial" w:hint="default"/>
          <w:sz w:val="20"/>
          <w:szCs w:val="26"/>
          <w:rtl/>
        </w:rPr>
      </w:pPr>
      <w:r w:rsidRPr="00EB1014">
        <w:rPr>
          <w:rFonts w:ascii="Arial" w:hAnsi="Arial" w:cs="Arial" w:hint="default"/>
          <w:sz w:val="20"/>
          <w:szCs w:val="26"/>
          <w:rtl/>
        </w:rPr>
        <w:t xml:space="preserve">وفي عام </w:t>
      </w:r>
      <w:r w:rsidR="000B026D" w:rsidRPr="00EB1014">
        <w:rPr>
          <w:rFonts w:ascii="Arial" w:hAnsi="Arial" w:cs="Arial" w:hint="default"/>
          <w:sz w:val="20"/>
          <w:szCs w:val="26"/>
          <w:lang w:val="en-GB"/>
        </w:rPr>
        <w:t>2020</w:t>
      </w:r>
      <w:r w:rsidRPr="00EB1014">
        <w:rPr>
          <w:rFonts w:ascii="Arial" w:hAnsi="Arial" w:cs="Arial" w:hint="default"/>
          <w:sz w:val="20"/>
          <w:szCs w:val="26"/>
          <w:rtl/>
        </w:rPr>
        <w:t xml:space="preserve">، أقر المجلس التنفيذي الثالث والسبعون خطة تنفيذ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مما أذن بوضع اللائحة الفنية لنظام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w:t>
      </w:r>
    </w:p>
    <w:p w14:paraId="1FF145E0" w14:textId="3EF30635" w:rsidR="00B36E06" w:rsidRDefault="005C20E1" w:rsidP="00B36E06">
      <w:pPr>
        <w:pStyle w:val="Bodytext1"/>
        <w:bidi/>
        <w:spacing w:before="240" w:after="0" w:line="320" w:lineRule="exact"/>
        <w:textDirection w:val="tbRlV"/>
        <w:rPr>
          <w:rFonts w:ascii="Arial" w:hAnsi="Arial" w:cs="Arial" w:hint="default"/>
          <w:sz w:val="20"/>
          <w:szCs w:val="26"/>
          <w:rtl/>
        </w:rPr>
      </w:pPr>
      <w:r w:rsidRPr="00EB1014">
        <w:rPr>
          <w:rFonts w:ascii="Arial" w:hAnsi="Arial" w:cs="Arial" w:hint="default"/>
          <w:sz w:val="20"/>
          <w:szCs w:val="26"/>
          <w:rtl/>
        </w:rPr>
        <w:lastRenderedPageBreak/>
        <w:t xml:space="preserve">كما أيد المجلس التنفيذي السادس والسبعون نشر الطبعة الأولى من هذا المجلد من دليل نظام معلومات المنظمة </w:t>
      </w:r>
      <w:r w:rsidR="001308D1" w:rsidRPr="00EB1014">
        <w:rPr>
          <w:rFonts w:ascii="Arial" w:hAnsi="Arial" w:cs="Arial" w:hint="default"/>
          <w:sz w:val="20"/>
          <w:szCs w:val="26"/>
          <w:rtl/>
          <w:lang w:val="en-GB"/>
        </w:rPr>
        <w:t>(</w:t>
      </w:r>
      <w:r w:rsidR="001308D1" w:rsidRPr="00EB1014">
        <w:rPr>
          <w:rFonts w:ascii="Arial" w:hAnsi="Arial" w:cs="Arial" w:hint="default"/>
          <w:sz w:val="20"/>
          <w:szCs w:val="26"/>
          <w:lang w:val="en-GB"/>
        </w:rPr>
        <w:t>WIS</w:t>
      </w:r>
      <w:r w:rsidR="001308D1" w:rsidRPr="00EB1014">
        <w:rPr>
          <w:rFonts w:ascii="Arial" w:hAnsi="Arial" w:cs="Arial" w:hint="default"/>
          <w:sz w:val="20"/>
          <w:szCs w:val="26"/>
          <w:rtl/>
          <w:lang w:val="en-GB"/>
        </w:rPr>
        <w:t>)</w:t>
      </w:r>
      <w:r w:rsidRPr="00EB1014">
        <w:rPr>
          <w:rFonts w:ascii="Arial" w:hAnsi="Arial" w:cs="Arial" w:hint="default"/>
          <w:sz w:val="20"/>
          <w:szCs w:val="26"/>
          <w:rtl/>
        </w:rPr>
        <w:t xml:space="preserve">، الذي يحتوي على اللائحة الفنية لنظام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 xml:space="preserve">. وفي بقية هذا الدليل، يجب أن يكون المقصود من نظام معلومات المنظمة </w:t>
      </w:r>
      <w:r w:rsidR="001308D1" w:rsidRPr="00EB1014">
        <w:rPr>
          <w:rFonts w:ascii="Arial" w:hAnsi="Arial" w:cs="Arial" w:hint="default"/>
          <w:sz w:val="20"/>
          <w:szCs w:val="26"/>
          <w:rtl/>
          <w:lang w:val="en-GB"/>
        </w:rPr>
        <w:t>(</w:t>
      </w:r>
      <w:r w:rsidR="001308D1" w:rsidRPr="00EB1014">
        <w:rPr>
          <w:rFonts w:ascii="Arial" w:hAnsi="Arial" w:cs="Arial" w:hint="default"/>
          <w:sz w:val="20"/>
          <w:szCs w:val="26"/>
          <w:lang w:val="en-GB"/>
        </w:rPr>
        <w:t>WIS</w:t>
      </w:r>
      <w:r w:rsidR="001308D1" w:rsidRPr="00EB1014">
        <w:rPr>
          <w:rFonts w:ascii="Arial" w:hAnsi="Arial" w:cs="Arial" w:hint="default"/>
          <w:sz w:val="20"/>
          <w:szCs w:val="26"/>
          <w:rtl/>
          <w:lang w:val="en-GB"/>
        </w:rPr>
        <w:t>)</w:t>
      </w:r>
      <w:r w:rsidRPr="00EB1014">
        <w:rPr>
          <w:rFonts w:ascii="Arial" w:hAnsi="Arial" w:cs="Arial" w:hint="default"/>
          <w:sz w:val="20"/>
          <w:szCs w:val="26"/>
          <w:rtl/>
        </w:rPr>
        <w:t xml:space="preserve"> هو نظام معلومات المنظمة </w:t>
      </w:r>
      <w:r w:rsidRPr="00EB1014">
        <w:rPr>
          <w:rFonts w:ascii="Arial" w:hAnsi="Arial" w:cs="Arial" w:hint="default"/>
          <w:sz w:val="20"/>
          <w:szCs w:val="26"/>
          <w:rtl/>
          <w:lang w:val="en-GB"/>
        </w:rPr>
        <w:t>(</w:t>
      </w:r>
      <w:r w:rsidR="00027ACB" w:rsidRPr="00EB1014">
        <w:rPr>
          <w:rFonts w:ascii="Arial" w:hAnsi="Arial" w:cs="Arial" w:hint="default"/>
          <w:sz w:val="20"/>
          <w:szCs w:val="26"/>
          <w:lang w:val="en-GB"/>
        </w:rPr>
        <w:t>WIS 2.0</w:t>
      </w:r>
      <w:r w:rsidRPr="00EB1014">
        <w:rPr>
          <w:rFonts w:ascii="Arial" w:hAnsi="Arial" w:cs="Arial" w:hint="default"/>
          <w:sz w:val="20"/>
          <w:szCs w:val="26"/>
          <w:rtl/>
          <w:lang w:val="en-GB"/>
        </w:rPr>
        <w:t>)</w:t>
      </w:r>
      <w:r w:rsidRPr="00EB1014">
        <w:rPr>
          <w:rFonts w:ascii="Arial" w:hAnsi="Arial" w:cs="Arial" w:hint="default"/>
          <w:sz w:val="20"/>
          <w:szCs w:val="26"/>
          <w:rtl/>
        </w:rPr>
        <w:t>.</w:t>
      </w:r>
    </w:p>
    <w:p w14:paraId="2B42ED82" w14:textId="77777777" w:rsidR="00111C0F" w:rsidRPr="00EB1014" w:rsidRDefault="00111C0F"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 xml:space="preserve">الجزء </w:t>
      </w:r>
      <w:proofErr w:type="spellStart"/>
      <w:r w:rsidRPr="00EB1014">
        <w:rPr>
          <w:rFonts w:ascii="Arial" w:hAnsi="Arial" w:cs="Arial" w:hint="default"/>
          <w:b/>
          <w:bCs/>
          <w:szCs w:val="26"/>
          <w:rtl/>
        </w:rPr>
        <w:t>الأو</w:t>
      </w:r>
      <w:proofErr w:type="spellEnd"/>
      <w:r w:rsidRPr="00EB1014">
        <w:rPr>
          <w:rFonts w:ascii="Arial" w:hAnsi="Arial" w:cs="Arial" w:hint="default"/>
          <w:b/>
          <w:bCs/>
          <w:szCs w:val="26"/>
          <w:rtl/>
          <w:lang w:bidi="ar-EG"/>
        </w:rPr>
        <w:t>ل:</w:t>
      </w:r>
      <w:r w:rsidRPr="00EB1014">
        <w:rPr>
          <w:rFonts w:ascii="Arial" w:hAnsi="Arial" w:cs="Arial" w:hint="default"/>
          <w:b/>
          <w:bCs/>
          <w:szCs w:val="26"/>
          <w:rtl/>
        </w:rPr>
        <w:t xml:space="preserve"> التنظيم والمسؤوليات</w:t>
      </w:r>
    </w:p>
    <w:p w14:paraId="419E6513" w14:textId="359C1B21" w:rsidR="00C168DC" w:rsidRPr="00EB1014" w:rsidRDefault="001C4A6D"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1.1</w:t>
      </w:r>
      <w:r w:rsidR="00C168DC" w:rsidRPr="00EB1014">
        <w:rPr>
          <w:rFonts w:ascii="Arial" w:hAnsi="Arial" w:cs="Arial" w:hint="default"/>
          <w:bCs/>
          <w:szCs w:val="26"/>
          <w:rtl/>
        </w:rPr>
        <w:tab/>
      </w:r>
      <w:r w:rsidR="00C168DC" w:rsidRPr="00EB1014">
        <w:rPr>
          <w:rFonts w:ascii="Arial" w:hAnsi="Arial" w:cs="Arial" w:hint="default"/>
          <w:b/>
          <w:bCs/>
          <w:szCs w:val="26"/>
          <w:rtl/>
        </w:rPr>
        <w:t xml:space="preserve">مبادئ نظام معلومات المنظمة </w:t>
      </w:r>
      <w:r w:rsidR="00C168DC" w:rsidRPr="00EB1014">
        <w:rPr>
          <w:rFonts w:ascii="Arial" w:hAnsi="Arial" w:cs="Arial" w:hint="default"/>
          <w:b/>
          <w:bCs/>
          <w:szCs w:val="26"/>
          <w:rtl/>
          <w:lang w:val="en-GB"/>
        </w:rPr>
        <w:t>(</w:t>
      </w:r>
      <w:r w:rsidR="00C168DC" w:rsidRPr="00EB1014">
        <w:rPr>
          <w:rFonts w:ascii="Arial" w:hAnsi="Arial" w:cs="Arial" w:hint="default"/>
          <w:b/>
          <w:bCs/>
          <w:szCs w:val="26"/>
          <w:lang w:val="en-GB"/>
        </w:rPr>
        <w:t>WIS</w:t>
      </w:r>
      <w:r w:rsidR="00C168DC" w:rsidRPr="00EB1014">
        <w:rPr>
          <w:rFonts w:ascii="Arial" w:hAnsi="Arial" w:cs="Arial" w:hint="default"/>
          <w:b/>
          <w:bCs/>
          <w:szCs w:val="26"/>
          <w:rtl/>
          <w:lang w:val="en-GB"/>
        </w:rPr>
        <w:t xml:space="preserve"> </w:t>
      </w:r>
      <w:r w:rsidR="000B026D" w:rsidRPr="00EB1014">
        <w:rPr>
          <w:rFonts w:ascii="Arial" w:hAnsi="Arial" w:cs="Arial" w:hint="default"/>
          <w:b/>
          <w:bCs/>
          <w:szCs w:val="26"/>
          <w:lang w:val="en-GB"/>
        </w:rPr>
        <w:t>2</w:t>
      </w:r>
      <w:r w:rsidR="00C168DC" w:rsidRPr="00EB1014">
        <w:rPr>
          <w:rFonts w:ascii="Arial" w:hAnsi="Arial" w:cs="Arial" w:hint="default"/>
          <w:b/>
          <w:bCs/>
          <w:szCs w:val="26"/>
          <w:rtl/>
          <w:lang w:val="en-GB"/>
        </w:rPr>
        <w:t>)</w:t>
      </w:r>
    </w:p>
    <w:p w14:paraId="06127267" w14:textId="3055DABB" w:rsidR="00B36E06" w:rsidRDefault="001C4A6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1.1.1</w:t>
      </w:r>
      <w:r w:rsidR="00BB2508" w:rsidRPr="00EB1014">
        <w:rPr>
          <w:rFonts w:ascii="Arial" w:hAnsi="Arial" w:cs="Arial" w:hint="default"/>
          <w:szCs w:val="26"/>
          <w:rtl/>
        </w:rPr>
        <w:tab/>
        <w:t xml:space="preserve">إن الانتقال من الجيل الأول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(حوالي </w:t>
      </w:r>
      <w:r w:rsidRPr="00EB1014">
        <w:rPr>
          <w:rFonts w:ascii="Arial" w:hAnsi="Arial" w:cs="Arial" w:hint="default"/>
          <w:szCs w:val="26"/>
          <w:lang w:val="en-GB"/>
        </w:rPr>
        <w:t>2007</w:t>
      </w:r>
      <w:r w:rsidR="00BB2508" w:rsidRPr="00EB1014">
        <w:rPr>
          <w:rFonts w:ascii="Arial" w:hAnsi="Arial" w:cs="Arial" w:hint="default"/>
          <w:szCs w:val="26"/>
          <w:rtl/>
          <w:lang w:val="en-GB"/>
        </w:rPr>
        <w:t>-</w:t>
      </w:r>
      <w:r w:rsidRPr="00EB1014">
        <w:rPr>
          <w:rFonts w:ascii="Arial" w:hAnsi="Arial" w:cs="Arial" w:hint="default"/>
          <w:szCs w:val="26"/>
          <w:lang w:val="en-GB"/>
        </w:rPr>
        <w:t>2024</w:t>
      </w:r>
      <w:r w:rsidR="00BB2508" w:rsidRPr="00EB1014">
        <w:rPr>
          <w:rFonts w:ascii="Arial" w:hAnsi="Arial" w:cs="Arial" w:hint="default"/>
          <w:szCs w:val="26"/>
          <w:rtl/>
        </w:rPr>
        <w:t xml:space="preserve">) والنظام العالمي للاتصالات السلكية واللاسلكية </w:t>
      </w:r>
      <w:r w:rsidR="00BB2508" w:rsidRPr="00EB1014">
        <w:rPr>
          <w:rFonts w:ascii="Arial" w:hAnsi="Arial" w:cs="Arial" w:hint="default"/>
          <w:szCs w:val="26"/>
          <w:rtl/>
          <w:lang w:val="en-GB"/>
        </w:rPr>
        <w:t>(</w:t>
      </w:r>
      <w:r w:rsidR="00BB2508" w:rsidRPr="00EB1014">
        <w:rPr>
          <w:rFonts w:ascii="Arial" w:hAnsi="Arial" w:cs="Arial" w:hint="default"/>
          <w:szCs w:val="26"/>
          <w:lang w:val="en-GB"/>
        </w:rPr>
        <w:t>GTS</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إلى الجيل الثاني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(المعروف أيضا</w:t>
      </w:r>
      <w:r w:rsidR="00C625B3" w:rsidRPr="00EB1014">
        <w:rPr>
          <w:rFonts w:ascii="Arial" w:hAnsi="Arial" w:cs="Arial" w:hint="default"/>
          <w:szCs w:val="26"/>
          <w:rtl/>
          <w:lang w:val="en-GB"/>
        </w:rPr>
        <w:t>ً</w:t>
      </w:r>
      <w:r w:rsidR="00BB2508" w:rsidRPr="00EB1014">
        <w:rPr>
          <w:rFonts w:ascii="Arial" w:hAnsi="Arial" w:cs="Arial" w:hint="default"/>
          <w:szCs w:val="26"/>
          <w:rtl/>
        </w:rPr>
        <w:t xml:space="preserve"> باسم 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سوف يستغرق عدة سنوات ويسمح بإدخال تحديثات على الأنظمة بما يتماشى مع خطط الأعضاء.</w:t>
      </w:r>
    </w:p>
    <w:p w14:paraId="1528E258" w14:textId="15A88F79" w:rsidR="00BB2508" w:rsidRPr="00EB1014" w:rsidRDefault="00C625B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1.1.2</w:t>
      </w:r>
      <w:r w:rsidR="00BB2508" w:rsidRPr="00EB1014">
        <w:rPr>
          <w:rFonts w:ascii="Arial" w:hAnsi="Arial" w:cs="Arial" w:hint="default"/>
          <w:szCs w:val="26"/>
          <w:rtl/>
        </w:rPr>
        <w:t xml:space="preserve"> </w:t>
      </w:r>
      <w:r w:rsidR="00BB2508" w:rsidRPr="00EB1014">
        <w:rPr>
          <w:rFonts w:ascii="Arial" w:hAnsi="Arial" w:cs="Arial" w:hint="default"/>
          <w:szCs w:val="26"/>
          <w:rtl/>
        </w:rPr>
        <w:tab/>
        <w:t xml:space="preserve">إن 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قد جرى تصميمه وفقاً للمبادئ التالي</w:t>
      </w:r>
      <w:r w:rsidR="00BB2508" w:rsidRPr="00EB1014">
        <w:rPr>
          <w:rFonts w:ascii="Arial" w:hAnsi="Arial" w:cs="Arial" w:hint="default"/>
          <w:szCs w:val="26"/>
          <w:rtl/>
          <w:lang w:bidi="ar-EG"/>
        </w:rPr>
        <w:t>ة:</w:t>
      </w:r>
    </w:p>
    <w:p w14:paraId="5C8011AC" w14:textId="11558E74"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يتبنى التكنولوجيات الشبكية ويستغل أفضل ممارسات القطاع ومعاييره المفتوحة؛</w:t>
      </w:r>
    </w:p>
    <w:p w14:paraId="3832ED2B" w14:textId="288B74B3"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يستخدم عناوين الموارد الموحدة </w:t>
      </w:r>
      <w:r w:rsidR="00BB2508" w:rsidRPr="00EB1014">
        <w:rPr>
          <w:rFonts w:ascii="Arial" w:hAnsi="Arial" w:cs="Arial" w:hint="default"/>
          <w:szCs w:val="26"/>
          <w:rtl/>
          <w:lang w:val="en-GB"/>
        </w:rPr>
        <w:t>(</w:t>
      </w:r>
      <w:r w:rsidR="00BB2508" w:rsidRPr="00EB1014">
        <w:rPr>
          <w:rFonts w:ascii="Arial" w:hAnsi="Arial" w:cs="Arial" w:hint="default"/>
          <w:szCs w:val="26"/>
          <w:lang w:val="en-GB"/>
        </w:rPr>
        <w:t>URL</w:t>
      </w:r>
      <w:r w:rsidR="00BB2508" w:rsidRPr="00EB1014">
        <w:rPr>
          <w:rFonts w:ascii="Arial" w:hAnsi="Arial" w:cs="Arial" w:hint="default"/>
          <w:szCs w:val="26"/>
          <w:rtl/>
          <w:lang w:val="en-GB"/>
        </w:rPr>
        <w:t>)</w:t>
      </w:r>
      <w:r>
        <w:rPr>
          <w:rFonts w:ascii="Arial" w:hAnsi="Arial" w:cs="Arial" w:hint="default"/>
          <w:szCs w:val="26"/>
          <w:rtl/>
        </w:rPr>
        <w:t xml:space="preserve"> </w:t>
      </w:r>
      <w:r w:rsidR="00BB2508" w:rsidRPr="00EB1014">
        <w:rPr>
          <w:rFonts w:ascii="Arial" w:hAnsi="Arial" w:cs="Arial" w:hint="default"/>
          <w:szCs w:val="26"/>
          <w:rtl/>
        </w:rPr>
        <w:t>لتحديد استخدام الموارد (أ</w:t>
      </w:r>
      <w:r w:rsidR="00BB2508" w:rsidRPr="00EB1014">
        <w:rPr>
          <w:rFonts w:ascii="Arial" w:hAnsi="Arial" w:cs="Arial" w:hint="default"/>
          <w:szCs w:val="26"/>
          <w:rtl/>
          <w:lang w:bidi="ar-EG"/>
        </w:rPr>
        <w:t>ي:</w:t>
      </w:r>
      <w:r w:rsidR="00BB2508" w:rsidRPr="00EB1014">
        <w:rPr>
          <w:rFonts w:ascii="Arial" w:hAnsi="Arial" w:cs="Arial" w:hint="default"/>
          <w:szCs w:val="26"/>
          <w:rtl/>
        </w:rPr>
        <w:t xml:space="preserve"> صفحات الشبكة، والبيانات، والبيانات الوصفية، والوصلات البينية لبرمجة التطبيقات </w:t>
      </w:r>
      <w:r w:rsidR="00BB2508" w:rsidRPr="00EB1014">
        <w:rPr>
          <w:rFonts w:ascii="Arial" w:hAnsi="Arial" w:cs="Arial" w:hint="default"/>
          <w:szCs w:val="26"/>
          <w:rtl/>
          <w:lang w:val="en-GB"/>
        </w:rPr>
        <w:t>(</w:t>
      </w:r>
      <w:r w:rsidR="00BB2508" w:rsidRPr="00EB1014">
        <w:rPr>
          <w:rFonts w:ascii="Arial" w:hAnsi="Arial" w:cs="Arial" w:hint="default"/>
          <w:szCs w:val="26"/>
          <w:lang w:val="en-GB"/>
        </w:rPr>
        <w:t>APIs</w:t>
      </w:r>
      <w:r w:rsidR="00BB2508" w:rsidRPr="00EB1014">
        <w:rPr>
          <w:rFonts w:ascii="Arial" w:hAnsi="Arial" w:cs="Arial" w:hint="default"/>
          <w:szCs w:val="26"/>
          <w:rtl/>
          <w:lang w:val="en-GB"/>
        </w:rPr>
        <w:t>)</w:t>
      </w:r>
      <w:r w:rsidR="00BB2508" w:rsidRPr="00EB1014">
        <w:rPr>
          <w:rFonts w:ascii="Arial" w:hAnsi="Arial" w:cs="Arial" w:hint="default"/>
          <w:szCs w:val="26"/>
          <w:rtl/>
        </w:rPr>
        <w:t>)؛</w:t>
      </w:r>
    </w:p>
    <w:p w14:paraId="14C163DD" w14:textId="628AA9F5"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(3)</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يعطي الأولوية لاستخدام شبكات الاتصالات البُعدية العامة (أ</w:t>
      </w:r>
      <w:r w:rsidR="00BB2508" w:rsidRPr="00EB1014">
        <w:rPr>
          <w:rFonts w:ascii="Arial" w:hAnsi="Arial" w:cs="Arial" w:hint="default"/>
          <w:szCs w:val="26"/>
          <w:rtl/>
          <w:lang w:bidi="ar-EG"/>
        </w:rPr>
        <w:t>ي:</w:t>
      </w:r>
      <w:r w:rsidR="00BB2508" w:rsidRPr="00EB1014">
        <w:rPr>
          <w:rFonts w:ascii="Arial" w:hAnsi="Arial" w:cs="Arial" w:hint="default"/>
          <w:szCs w:val="26"/>
          <w:rtl/>
        </w:rPr>
        <w:t xml:space="preserve"> الإنترنت) عند نشر موارد رقمية؛</w:t>
      </w:r>
    </w:p>
    <w:p w14:paraId="5A20D593" w14:textId="76AF4283"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(4)</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يتطلب تقديم الخدمة (الخدمات) الشبكية للوصول إلى الموارد الرقمية (مثال البيانات والمعلومات والنواتج) المنشورة أو التفاعل معها، وذلك باستخدام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38AE3C66" w14:textId="2D47CC35"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(5)</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يشجّع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على تقديم خدمات ’تقليص البيانات‘ عن طريق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والتي تعالج ’البيانات الكبيرة‘ لإيجاد نتائج أو نواتج تكون صغيرة بدرجة كافية لتنزيلها واستخدامها بسهولة من جانب من لديهم أدنى حد من البنية التحتية الفنية؛</w:t>
      </w:r>
    </w:p>
    <w:p w14:paraId="0F4FE049" w14:textId="49C140A4"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(6)</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يضيف بروتوكولات تراسل مفتوحة المعايير تستخدم نمط التراسل عن طريق النشر-الاشتراك إلى قائمة آليات تبادل البيانات المعتمدة للاستخدام في إطار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والنظام </w:t>
      </w:r>
      <w:r w:rsidR="00BB2508" w:rsidRPr="00EB1014">
        <w:rPr>
          <w:rFonts w:ascii="Arial" w:hAnsi="Arial" w:cs="Arial" w:hint="default"/>
          <w:szCs w:val="26"/>
          <w:rtl/>
          <w:lang w:val="en-GB"/>
        </w:rPr>
        <w:t>(</w:t>
      </w:r>
      <w:r w:rsidR="00BB2508" w:rsidRPr="00EB1014">
        <w:rPr>
          <w:rFonts w:ascii="Arial" w:hAnsi="Arial" w:cs="Arial" w:hint="default"/>
          <w:szCs w:val="26"/>
          <w:lang w:val="en-GB"/>
        </w:rPr>
        <w:t>GTS</w:t>
      </w:r>
      <w:r w:rsidR="00BB2508" w:rsidRPr="00EB1014">
        <w:rPr>
          <w:rFonts w:ascii="Arial" w:hAnsi="Arial" w:cs="Arial" w:hint="default"/>
          <w:szCs w:val="26"/>
          <w:rtl/>
          <w:lang w:val="en-GB"/>
        </w:rPr>
        <w:t>)</w:t>
      </w:r>
      <w:r w:rsidR="00BB2508" w:rsidRPr="00EB1014">
        <w:rPr>
          <w:rFonts w:ascii="Arial" w:hAnsi="Arial" w:cs="Arial" w:hint="default"/>
          <w:szCs w:val="26"/>
          <w:rtl/>
        </w:rPr>
        <w:t>؛</w:t>
      </w:r>
    </w:p>
    <w:p w14:paraId="065C1216" w14:textId="5CCA3D6D"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(7)</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يقتضي من كافة الخدمات التي توزّع في الوقت الحقيقي رسائل (تتضمن بيانات أو إشعارات بشأن توافر البيانات) تسجيل/ تخزين الرسائل لمدة </w:t>
      </w:r>
      <w:r w:rsidR="006449D7" w:rsidRPr="00EB1014">
        <w:rPr>
          <w:rFonts w:ascii="Arial" w:hAnsi="Arial" w:cs="Arial" w:hint="default"/>
          <w:szCs w:val="26"/>
          <w:lang w:val="en-GB"/>
        </w:rPr>
        <w:t>24</w:t>
      </w:r>
      <w:r w:rsidR="00BB2508" w:rsidRPr="00EB1014">
        <w:rPr>
          <w:rFonts w:ascii="Arial" w:hAnsi="Arial" w:cs="Arial" w:hint="default"/>
          <w:szCs w:val="26"/>
          <w:rtl/>
        </w:rPr>
        <w:t xml:space="preserve"> ساعة كحد أدنى، ويتيح للمستخدمين طلب الرسائل المسجّلة من أجل تنزيلها؛</w:t>
      </w:r>
    </w:p>
    <w:p w14:paraId="152E8700" w14:textId="7651B556"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(8)</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يعتمد التبادل المباشر للبيانات بين مقدم الخدمة والمستهلك ويتخلص تدريجيا من استخدام جداول التوجيه ورؤوس النشرات؛</w:t>
      </w:r>
    </w:p>
    <w:p w14:paraId="34FDB689" w14:textId="6245ABDE"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(9)</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يوفّر كتالوجاً يتضمن البيانات الوصفية التي تصف كلاً من البيانات والخدمة (الخدمات) المقدمة للوصول إلى تلك البيانات؛</w:t>
      </w:r>
    </w:p>
    <w:p w14:paraId="04506DB4" w14:textId="4FAFA644" w:rsidR="00BB2508" w:rsidRPr="00EB1014" w:rsidRDefault="00B36E06" w:rsidP="00EB1014">
      <w:pPr>
        <w:bidi/>
        <w:spacing w:before="240" w:line="320" w:lineRule="exact"/>
        <w:ind w:left="708" w:hanging="708"/>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lastRenderedPageBreak/>
        <w:t>(10)</w:t>
      </w:r>
      <w:r w:rsidRPr="00B36E06">
        <w:rPr>
          <w:rFonts w:ascii="Arial" w:eastAsia="Times New Roman" w:hAnsi="Arial" w:cs="Arial" w:hint="default"/>
          <w:color w:val="000000"/>
          <w:szCs w:val="26"/>
          <w:lang w:val="ar-SA" w:bidi="en-GB"/>
        </w:rPr>
        <w:tab/>
      </w:r>
      <w:r w:rsidR="00BB2508" w:rsidRPr="00EB1014">
        <w:rPr>
          <w:rFonts w:ascii="Arial" w:hAnsi="Arial" w:cs="Arial" w:hint="default"/>
          <w:szCs w:val="26"/>
          <w:rtl/>
        </w:rPr>
        <w:t xml:space="preserve">نظام معلومات المنظمة </w:t>
      </w:r>
      <w:r w:rsidR="00BB2508" w:rsidRPr="00EB1014">
        <w:rPr>
          <w:rFonts w:ascii="Arial" w:hAnsi="Arial" w:cs="Arial" w:hint="default"/>
          <w:szCs w:val="26"/>
          <w:rtl/>
          <w:lang w:val="en-GB"/>
        </w:rPr>
        <w:t>(</w:t>
      </w:r>
      <w:r w:rsidR="00027ACB" w:rsidRPr="00EB1014">
        <w:rPr>
          <w:rFonts w:ascii="Arial" w:hAnsi="Arial" w:cs="Arial" w:hint="default"/>
          <w:szCs w:val="26"/>
          <w:lang w:val="en-GB"/>
        </w:rPr>
        <w:t>WIS 2.0</w:t>
      </w:r>
      <w:r w:rsidR="00BB2508" w:rsidRPr="00EB1014">
        <w:rPr>
          <w:rFonts w:ascii="Arial" w:hAnsi="Arial" w:cs="Arial" w:hint="default"/>
          <w:szCs w:val="26"/>
          <w:rtl/>
          <w:lang w:val="en-GB"/>
        </w:rPr>
        <w:t>)</w:t>
      </w:r>
      <w:r w:rsidR="00BB2508" w:rsidRPr="00EB1014">
        <w:rPr>
          <w:rFonts w:ascii="Arial" w:hAnsi="Arial" w:cs="Arial" w:hint="default"/>
          <w:szCs w:val="26"/>
          <w:rtl/>
        </w:rPr>
        <w:t xml:space="preserve"> يشجّع موفري البيانات على نشر بيانات شرحية تصف بياناتهم وخدماتهم الشبكية بطريقة يمكن فهرستها بواسطة محركات البحث التجارية.</w:t>
      </w:r>
    </w:p>
    <w:p w14:paraId="120D7F62" w14:textId="5944C637" w:rsidR="00B36E06" w:rsidRDefault="00BB2508"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ترد مبادئ نظام معلومات المنظمة </w:t>
      </w:r>
      <w:r w:rsidRPr="00EB1014">
        <w:rPr>
          <w:rFonts w:ascii="Arial" w:hAnsi="Arial" w:cs="Arial" w:hint="default"/>
          <w:i/>
          <w:iCs/>
          <w:szCs w:val="26"/>
          <w:rtl/>
          <w:lang w:val="en-GB"/>
        </w:rPr>
        <w:t>(</w:t>
      </w:r>
      <w:r w:rsidR="00027ACB" w:rsidRPr="00EB1014">
        <w:rPr>
          <w:rFonts w:ascii="Arial" w:hAnsi="Arial" w:cs="Arial" w:hint="default"/>
          <w:i/>
          <w:iCs/>
          <w:szCs w:val="26"/>
          <w:lang w:val="en-GB"/>
        </w:rPr>
        <w:t>WIS 2.0</w:t>
      </w:r>
      <w:r w:rsidRPr="00EB1014">
        <w:rPr>
          <w:rFonts w:ascii="Arial" w:hAnsi="Arial" w:cs="Arial" w:hint="default"/>
          <w:i/>
          <w:iCs/>
          <w:szCs w:val="26"/>
          <w:rtl/>
          <w:lang w:val="en-GB"/>
        </w:rPr>
        <w:t>)</w:t>
      </w:r>
      <w:r w:rsidRPr="00EB1014">
        <w:rPr>
          <w:rFonts w:ascii="Arial" w:hAnsi="Arial" w:cs="Arial" w:hint="default"/>
          <w:i/>
          <w:iCs/>
          <w:szCs w:val="26"/>
          <w:rtl/>
        </w:rPr>
        <w:t xml:space="preserve"> بمزيد من التفصيل في التذييل "ألف" لهذا الدليل.</w:t>
      </w:r>
    </w:p>
    <w:p w14:paraId="2ADC961D" w14:textId="704BCDF4" w:rsidR="00B36E06" w:rsidRDefault="00BB2508"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يمكن العثور على مزيد من المعلومات حول المواصفات الفنية لنظام معلومات المنظمة </w:t>
      </w:r>
      <w:r w:rsidRPr="00EB1014">
        <w:rPr>
          <w:rFonts w:ascii="Arial" w:hAnsi="Arial" w:cs="Arial" w:hint="default"/>
          <w:i/>
          <w:iCs/>
          <w:szCs w:val="26"/>
          <w:rtl/>
          <w:lang w:val="en-GB"/>
        </w:rPr>
        <w:t>(</w:t>
      </w:r>
      <w:r w:rsidR="00027ACB" w:rsidRPr="00EB1014">
        <w:rPr>
          <w:rFonts w:ascii="Arial" w:hAnsi="Arial" w:cs="Arial" w:hint="default"/>
          <w:i/>
          <w:iCs/>
          <w:szCs w:val="26"/>
          <w:lang w:val="en-GB"/>
        </w:rPr>
        <w:t>WIS 2.0</w:t>
      </w:r>
      <w:r w:rsidRPr="00EB1014">
        <w:rPr>
          <w:rFonts w:ascii="Arial" w:hAnsi="Arial" w:cs="Arial" w:hint="default"/>
          <w:i/>
          <w:iCs/>
          <w:szCs w:val="26"/>
          <w:rtl/>
          <w:lang w:val="en-GB"/>
        </w:rPr>
        <w:t>)</w:t>
      </w:r>
      <w:r w:rsidRPr="00EB1014">
        <w:rPr>
          <w:rFonts w:ascii="Arial" w:hAnsi="Arial" w:cs="Arial" w:hint="default"/>
          <w:i/>
          <w:iCs/>
          <w:szCs w:val="26"/>
          <w:rtl/>
        </w:rPr>
        <w:t xml:space="preserve"> في </w:t>
      </w:r>
      <w:hyperlink r:id="rId29"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38C6B930" w14:textId="23567982" w:rsidR="00BB2508" w:rsidRPr="00EB1014" w:rsidRDefault="00BB2508" w:rsidP="00B36E06">
      <w:pPr>
        <w:tabs>
          <w:tab w:val="clear" w:pos="1134"/>
        </w:tabs>
        <w:bidi/>
        <w:spacing w:before="240" w:line="320" w:lineRule="exact"/>
        <w:ind w:left="567" w:hanging="567"/>
        <w:jc w:val="left"/>
        <w:textDirection w:val="tbRlV"/>
        <w:rPr>
          <w:rFonts w:ascii="Arial" w:eastAsia="Times New Roman" w:hAnsi="Arial" w:cs="Arial" w:hint="default"/>
          <w:i/>
          <w:iCs/>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يمكن العثور على مزيد من المعلومات حول خطة الانتقال لنظام معلومات المنظمة </w:t>
      </w:r>
      <w:r w:rsidRPr="00EB1014">
        <w:rPr>
          <w:rFonts w:ascii="Arial" w:hAnsi="Arial" w:cs="Arial" w:hint="default"/>
          <w:i/>
          <w:iCs/>
          <w:szCs w:val="26"/>
          <w:rtl/>
          <w:lang w:val="en-GB"/>
        </w:rPr>
        <w:t>(</w:t>
      </w:r>
      <w:r w:rsidR="00027ACB" w:rsidRPr="00EB1014">
        <w:rPr>
          <w:rFonts w:ascii="Arial" w:hAnsi="Arial" w:cs="Arial" w:hint="default"/>
          <w:i/>
          <w:iCs/>
          <w:szCs w:val="26"/>
          <w:lang w:val="en-GB"/>
        </w:rPr>
        <w:t>WIS 2.0</w:t>
      </w:r>
      <w:r w:rsidRPr="00EB1014">
        <w:rPr>
          <w:rFonts w:ascii="Arial" w:hAnsi="Arial" w:cs="Arial" w:hint="default"/>
          <w:i/>
          <w:iCs/>
          <w:szCs w:val="26"/>
          <w:rtl/>
          <w:lang w:val="en-GB"/>
        </w:rPr>
        <w:t>)</w:t>
      </w:r>
      <w:r w:rsidRPr="00EB1014">
        <w:rPr>
          <w:rFonts w:ascii="Arial" w:hAnsi="Arial" w:cs="Arial" w:hint="default"/>
          <w:i/>
          <w:iCs/>
          <w:szCs w:val="26"/>
          <w:rtl/>
        </w:rPr>
        <w:t xml:space="preserve"> في </w:t>
      </w:r>
      <w:hyperlink r:id="rId30" w:history="1">
        <w:r w:rsidRPr="00EB1014">
          <w:rPr>
            <w:rStyle w:val="Hyperlink"/>
            <w:rFonts w:ascii="Arial" w:hAnsi="Arial" w:cs="Arial" w:hint="default"/>
            <w:i/>
            <w:iCs/>
            <w:szCs w:val="26"/>
            <w:rtl/>
          </w:rPr>
          <w:t xml:space="preserve">إرشادات الانتقال من النظام العالمي للاتصالات السلكية واللاسلكية </w:t>
        </w:r>
        <w:r w:rsidRPr="00EB1014">
          <w:rPr>
            <w:rStyle w:val="Hyperlink"/>
            <w:rFonts w:ascii="Arial" w:hAnsi="Arial" w:cs="Arial" w:hint="default"/>
            <w:i/>
            <w:iCs/>
            <w:szCs w:val="26"/>
            <w:rtl/>
            <w:lang w:val="en-GB"/>
          </w:rPr>
          <w:t>(</w:t>
        </w:r>
        <w:r w:rsidRPr="00EB1014">
          <w:rPr>
            <w:rStyle w:val="Hyperlink"/>
            <w:rFonts w:ascii="Arial" w:hAnsi="Arial" w:cs="Arial" w:hint="default"/>
            <w:i/>
            <w:iCs/>
            <w:szCs w:val="26"/>
            <w:lang w:val="en-GB"/>
          </w:rPr>
          <w:t>GTS</w:t>
        </w:r>
        <w:r w:rsidRPr="00EB1014">
          <w:rPr>
            <w:rStyle w:val="Hyperlink"/>
            <w:rFonts w:ascii="Arial" w:hAnsi="Arial" w:cs="Arial" w:hint="default"/>
            <w:i/>
            <w:iCs/>
            <w:szCs w:val="26"/>
            <w:rtl/>
            <w:lang w:val="en-GB"/>
          </w:rPr>
          <w:t>)</w:t>
        </w:r>
        <w:r w:rsidRPr="00EB1014">
          <w:rPr>
            <w:rStyle w:val="Hyperlink"/>
            <w:rFonts w:ascii="Arial" w:hAnsi="Arial" w:cs="Arial" w:hint="default"/>
            <w:i/>
            <w:iCs/>
            <w:szCs w:val="26"/>
            <w:rtl/>
          </w:rPr>
          <w:t xml:space="preserve"> إلى 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3ABB2FF1" w14:textId="61DD15F0" w:rsidR="00BB2508" w:rsidRPr="00EB1014" w:rsidRDefault="00DA6765" w:rsidP="00EB1014">
      <w:pPr>
        <w:keepNext/>
        <w:keepLines/>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1.2</w:t>
      </w:r>
      <w:r w:rsidR="00BB2508" w:rsidRPr="00EB1014">
        <w:rPr>
          <w:rFonts w:ascii="Arial" w:hAnsi="Arial" w:cs="Arial" w:hint="default"/>
          <w:bCs/>
          <w:szCs w:val="26"/>
          <w:rtl/>
        </w:rPr>
        <w:tab/>
      </w:r>
      <w:r w:rsidR="00BB2508" w:rsidRPr="00EB1014">
        <w:rPr>
          <w:rFonts w:ascii="Arial" w:hAnsi="Arial" w:cs="Arial" w:hint="default"/>
          <w:b/>
          <w:bCs/>
          <w:szCs w:val="26"/>
          <w:rtl/>
        </w:rPr>
        <w:t>تنظيم نظام معلومات المنظمة</w:t>
      </w:r>
    </w:p>
    <w:p w14:paraId="3A2B11A9" w14:textId="2728F697" w:rsidR="00BB2508" w:rsidRPr="00EB1014" w:rsidRDefault="00DA6765" w:rsidP="00EB1014">
      <w:pPr>
        <w:keepNext/>
        <w:keepLines/>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1.2.1</w:t>
      </w:r>
      <w:r w:rsidR="00BB2508" w:rsidRPr="00EB1014">
        <w:rPr>
          <w:rFonts w:ascii="Arial" w:hAnsi="Arial" w:cs="Arial" w:hint="default"/>
          <w:szCs w:val="26"/>
          <w:rtl/>
        </w:rPr>
        <w:tab/>
        <w:t xml:space="preserve">تماشياً مع الفقرة </w:t>
      </w:r>
      <w:r w:rsidR="006449D7" w:rsidRPr="00EB1014">
        <w:rPr>
          <w:rFonts w:ascii="Arial" w:hAnsi="Arial" w:cs="Arial" w:hint="default"/>
          <w:szCs w:val="26"/>
          <w:lang w:val="en-GB"/>
        </w:rPr>
        <w:t>1.</w:t>
      </w:r>
      <w:r w:rsidRPr="00EB1014">
        <w:rPr>
          <w:rFonts w:ascii="Arial" w:hAnsi="Arial" w:cs="Arial" w:hint="default"/>
          <w:szCs w:val="26"/>
          <w:lang w:val="en-GB"/>
        </w:rPr>
        <w:t>3</w:t>
      </w:r>
      <w:r w:rsidR="006449D7" w:rsidRPr="00EB1014">
        <w:rPr>
          <w:rFonts w:ascii="Arial" w:hAnsi="Arial" w:cs="Arial" w:hint="default"/>
          <w:szCs w:val="26"/>
          <w:lang w:val="en-GB"/>
        </w:rPr>
        <w:t>.2</w:t>
      </w:r>
      <w:r w:rsidR="00BB2508" w:rsidRPr="00EB1014">
        <w:rPr>
          <w:rFonts w:ascii="Arial" w:hAnsi="Arial" w:cs="Arial" w:hint="default"/>
          <w:szCs w:val="26"/>
          <w:rtl/>
        </w:rPr>
        <w:t xml:space="preserve"> من</w:t>
      </w:r>
      <w:r w:rsidR="00B36E06">
        <w:rPr>
          <w:rFonts w:ascii="Arial" w:hAnsi="Arial" w:cs="Arial" w:hint="default"/>
          <w:szCs w:val="26"/>
          <w:rtl/>
        </w:rPr>
        <w:t xml:space="preserve"> </w:t>
      </w:r>
      <w:r w:rsidR="00BB2508" w:rsidRPr="00EB1014">
        <w:rPr>
          <w:rFonts w:ascii="Arial" w:hAnsi="Arial" w:cs="Arial" w:hint="default"/>
          <w:szCs w:val="26"/>
          <w:rtl/>
        </w:rPr>
        <w:t xml:space="preserve">الجزء الثاني من المجلد الأول من اللائحة الفنية (مطبوع المنظمة رقم </w:t>
      </w:r>
      <w:r w:rsidR="001308D1" w:rsidRPr="00EB1014">
        <w:rPr>
          <w:rFonts w:ascii="Arial" w:hAnsi="Arial" w:cs="Arial" w:hint="default"/>
          <w:szCs w:val="26"/>
          <w:lang w:val="en-GB"/>
        </w:rPr>
        <w:t>49</w:t>
      </w:r>
      <w:r w:rsidR="00BB2508" w:rsidRPr="00EB1014">
        <w:rPr>
          <w:rFonts w:ascii="Arial" w:hAnsi="Arial" w:cs="Arial" w:hint="default"/>
          <w:szCs w:val="26"/>
          <w:rtl/>
        </w:rPr>
        <w:t xml:space="preserve">)، تُصنف المراكز التي يقوم بتشغيلها أعضاء المنظمة العالمية للأرصاد الجوية والمنظمات المتعاونة معهم باعتبارها أحد الأنواع الثلاثة لمراكز نظام معلومات المنظمة التي تمثل البنية الأساسية الرئيسية لهذا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bidi="ar-EG"/>
        </w:rPr>
        <w:t>)</w:t>
      </w:r>
      <w:r w:rsidR="00BB2508" w:rsidRPr="00EB1014">
        <w:rPr>
          <w:rFonts w:ascii="Arial" w:hAnsi="Arial" w:cs="Arial" w:hint="default"/>
          <w:szCs w:val="26"/>
          <w:lang w:bidi="ar-EG"/>
        </w:rPr>
        <w:t>:</w:t>
      </w:r>
    </w:p>
    <w:p w14:paraId="21514375" w14:textId="41148F2F" w:rsidR="00BB2508" w:rsidRPr="00EB1014" w:rsidRDefault="00BB2508" w:rsidP="00EB1014">
      <w:pPr>
        <w:keepNext/>
        <w:keepLines/>
        <w:tabs>
          <w:tab w:val="clear" w:pos="1134"/>
        </w:tabs>
        <w:bidi/>
        <w:spacing w:before="240" w:line="320" w:lineRule="exact"/>
        <w:ind w:left="567" w:hanging="567"/>
        <w:jc w:val="left"/>
        <w:textDirection w:val="tbRlV"/>
        <w:rPr>
          <w:rFonts w:ascii="Arial" w:eastAsia="Times New Roman" w:hAnsi="Arial" w:cs="Arial" w:hint="default"/>
          <w:color w:val="000000"/>
          <w:szCs w:val="26"/>
          <w:lang w:val="ar-SA" w:bidi="en-GB"/>
        </w:rPr>
      </w:pPr>
      <w:r w:rsidRPr="00EB1014">
        <w:rPr>
          <w:rFonts w:ascii="Arial" w:hAnsi="Arial" w:cs="Arial" w:hint="default"/>
          <w:szCs w:val="26"/>
          <w:rtl/>
        </w:rPr>
        <w:t>(أ)</w:t>
      </w:r>
      <w:r w:rsidRPr="00EB1014">
        <w:rPr>
          <w:rFonts w:ascii="Arial" w:hAnsi="Arial" w:cs="Arial" w:hint="default"/>
          <w:szCs w:val="26"/>
          <w:rtl/>
        </w:rPr>
        <w:tab/>
        <w:t xml:space="preserve">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Pr="00EB1014">
        <w:rPr>
          <w:rFonts w:ascii="Arial" w:hAnsi="Arial" w:cs="Arial" w:hint="default"/>
          <w:szCs w:val="26"/>
          <w:rtl/>
        </w:rPr>
        <w:t>؛</w:t>
      </w:r>
    </w:p>
    <w:p w14:paraId="4595A8C9" w14:textId="17D44384" w:rsidR="00BB2508" w:rsidRPr="00EB1014" w:rsidRDefault="00BB2508"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 xml:space="preserve">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Pr="00EB1014">
        <w:rPr>
          <w:rFonts w:ascii="Arial" w:hAnsi="Arial" w:cs="Arial" w:hint="default"/>
          <w:szCs w:val="26"/>
          <w:rtl/>
        </w:rPr>
        <w:t>؛</w:t>
      </w:r>
    </w:p>
    <w:p w14:paraId="1978F339" w14:textId="4F3973F5" w:rsidR="00BB2508" w:rsidRPr="00EB1014" w:rsidRDefault="00BB2508"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 xml:space="preserve">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Pr="00EB1014">
        <w:rPr>
          <w:rFonts w:ascii="Arial" w:hAnsi="Arial" w:cs="Arial" w:hint="default"/>
          <w:szCs w:val="26"/>
          <w:rtl/>
        </w:rPr>
        <w:t>.</w:t>
      </w:r>
    </w:p>
    <w:p w14:paraId="5017A121" w14:textId="6988B686" w:rsidR="00BB2508" w:rsidRPr="00EB1014" w:rsidRDefault="009B1B7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1.2.2</w:t>
      </w:r>
      <w:r w:rsidR="00BB2508" w:rsidRPr="00EB1014">
        <w:rPr>
          <w:rFonts w:ascii="Arial" w:hAnsi="Arial" w:cs="Arial" w:hint="default"/>
          <w:szCs w:val="26"/>
          <w:rtl/>
        </w:rPr>
        <w:tab/>
        <w:t xml:space="preserve">تتحمل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مسؤولية نشر البيانات والبيانات الشرحية للاكتشاف باستخدام مكون يشار إليه باسم جهة اتصال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358D5D82" w14:textId="3CCF314F" w:rsidR="00BB2508" w:rsidRPr="00EB1014" w:rsidRDefault="009B1B7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1.2.3</w:t>
      </w:r>
      <w:r w:rsidR="00BB2508" w:rsidRPr="00EB1014">
        <w:rPr>
          <w:rFonts w:ascii="Arial" w:hAnsi="Arial" w:cs="Arial" w:hint="default"/>
          <w:szCs w:val="26"/>
          <w:rtl/>
        </w:rPr>
        <w:tab/>
        <w:t xml:space="preserve">تتحمل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مسؤولية دعم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في منطقة مسؤوليتها </w:t>
      </w:r>
      <w:r w:rsidR="00BB2508" w:rsidRPr="00EB1014">
        <w:rPr>
          <w:rFonts w:ascii="Arial" w:hAnsi="Arial" w:cs="Arial" w:hint="default"/>
          <w:szCs w:val="26"/>
          <w:rtl/>
          <w:lang w:val="en-GB"/>
        </w:rPr>
        <w:t>(</w:t>
      </w:r>
      <w:proofErr w:type="spellStart"/>
      <w:r w:rsidR="00BB2508" w:rsidRPr="00EB1014">
        <w:rPr>
          <w:rFonts w:ascii="Arial" w:hAnsi="Arial" w:cs="Arial" w:hint="default"/>
          <w:szCs w:val="26"/>
          <w:lang w:val="en-GB"/>
        </w:rPr>
        <w:t>AoR</w:t>
      </w:r>
      <w:proofErr w:type="spellEnd"/>
      <w:r w:rsidR="00BB2508" w:rsidRPr="00EB1014">
        <w:rPr>
          <w:rFonts w:ascii="Arial" w:hAnsi="Arial" w:cs="Arial" w:hint="default"/>
          <w:szCs w:val="26"/>
          <w:rtl/>
          <w:lang w:val="en-GB"/>
        </w:rPr>
        <w:t>)</w:t>
      </w:r>
      <w:r w:rsidR="00BB2508" w:rsidRPr="00EB1014">
        <w:rPr>
          <w:rFonts w:ascii="Arial" w:hAnsi="Arial" w:cs="Arial" w:hint="default"/>
          <w:szCs w:val="26"/>
          <w:rtl/>
        </w:rPr>
        <w:t xml:space="preserve"> وضمان التشغيل الفعال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67BF1B2D" w14:textId="59C48B32" w:rsidR="00B36E06" w:rsidRDefault="009B1B73"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1.2.4</w:t>
      </w:r>
      <w:r w:rsidR="00BB2508" w:rsidRPr="00EB1014">
        <w:rPr>
          <w:rFonts w:ascii="Arial" w:hAnsi="Arial" w:cs="Arial" w:hint="default"/>
          <w:szCs w:val="26"/>
          <w:rtl/>
        </w:rPr>
        <w:tab/>
        <w:t xml:space="preserve">قد تقوم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بتشغيل خدمة عالمية واحدة أو أكثر تضمن بشكل جماعي اكتشاف البيانات والوصول إليها داخل جميع المناطق.</w:t>
      </w:r>
    </w:p>
    <w:p w14:paraId="0E9D6927" w14:textId="3584CA8D" w:rsidR="00BB2508" w:rsidRPr="00EB1014" w:rsidRDefault="008711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1.2.5</w:t>
      </w:r>
      <w:r w:rsidR="00BB2508" w:rsidRPr="00EB1014">
        <w:rPr>
          <w:rFonts w:ascii="Arial" w:hAnsi="Arial" w:cs="Arial" w:hint="default"/>
          <w:szCs w:val="26"/>
          <w:rtl/>
        </w:rPr>
        <w:tab/>
        <w:t xml:space="preserve"> يكون كل ممثل دائم لدى المنظمة العالمية للأرصاد الجوية مسؤولاً عن إصدار التراخيص لمستخدمي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ويجوز تفويض الحق في إدارة عملية إصدار التراخيص.</w:t>
      </w:r>
    </w:p>
    <w:p w14:paraId="47D7BFB4" w14:textId="641CDD12" w:rsidR="00BB2508" w:rsidRPr="00EB1014" w:rsidRDefault="008711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1.2.6</w:t>
      </w:r>
      <w:r w:rsidR="00BB2508" w:rsidRPr="00EB1014">
        <w:rPr>
          <w:rFonts w:ascii="Arial" w:hAnsi="Arial" w:cs="Arial" w:hint="default"/>
          <w:szCs w:val="26"/>
          <w:rtl/>
        </w:rPr>
        <w:tab/>
        <w:t xml:space="preserve">ترد تفاصيل وظائف مراكز نظام معلومات المنظمة (المراكز العالمية لنظام المعلومات ومراكز تجميع أو إنتاج البيانات والمراكز الوطنية)، وجهة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والخدمات العالمية في الجزء </w:t>
      </w:r>
      <w:proofErr w:type="spellStart"/>
      <w:r w:rsidR="00BB2508" w:rsidRPr="00EB1014">
        <w:rPr>
          <w:rFonts w:ascii="Arial" w:hAnsi="Arial" w:cs="Arial" w:hint="default"/>
          <w:szCs w:val="26"/>
          <w:rtl/>
        </w:rPr>
        <w:t>الثال</w:t>
      </w:r>
      <w:proofErr w:type="spellEnd"/>
      <w:r w:rsidR="00BB2508" w:rsidRPr="00EB1014">
        <w:rPr>
          <w:rFonts w:ascii="Arial" w:hAnsi="Arial" w:cs="Arial" w:hint="default"/>
          <w:szCs w:val="26"/>
          <w:rtl/>
          <w:lang w:bidi="ar-EG"/>
        </w:rPr>
        <w:t>ث:</w:t>
      </w:r>
      <w:r w:rsidR="00BB2508" w:rsidRPr="00EB1014">
        <w:rPr>
          <w:rFonts w:ascii="Arial" w:hAnsi="Arial" w:cs="Arial" w:hint="default"/>
          <w:szCs w:val="26"/>
          <w:rtl/>
        </w:rPr>
        <w:t xml:space="preserve"> وظائف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3AE2419F" w14:textId="06D7F0D1" w:rsidR="00BB2508" w:rsidRPr="00EB1014" w:rsidRDefault="00871130"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1.3</w:t>
      </w:r>
      <w:r w:rsidR="00BB2508" w:rsidRPr="00EB1014">
        <w:rPr>
          <w:rFonts w:ascii="Arial" w:hAnsi="Arial" w:cs="Arial" w:hint="default"/>
          <w:bCs/>
          <w:szCs w:val="26"/>
          <w:rtl/>
        </w:rPr>
        <w:tab/>
      </w:r>
      <w:r w:rsidR="00BB2508" w:rsidRPr="00EB1014">
        <w:rPr>
          <w:rFonts w:ascii="Arial" w:hAnsi="Arial" w:cs="Arial" w:hint="default"/>
          <w:b/>
          <w:bCs/>
          <w:szCs w:val="26"/>
          <w:rtl/>
        </w:rPr>
        <w:t xml:space="preserve">الامتثال للوظائف المطلوبة من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29828576" w14:textId="05FCE85B" w:rsidR="00B36E06" w:rsidRDefault="00EC60F8"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w:t>
      </w:r>
      <w:r w:rsidR="00871130" w:rsidRPr="00EB1014">
        <w:rPr>
          <w:rFonts w:ascii="Arial" w:hAnsi="Arial" w:cs="Arial" w:hint="default"/>
          <w:szCs w:val="26"/>
          <w:lang w:val="en-GB"/>
        </w:rPr>
        <w:t>3.1</w:t>
      </w:r>
      <w:r w:rsidR="00BB2508" w:rsidRPr="00EB1014">
        <w:rPr>
          <w:rFonts w:ascii="Arial" w:hAnsi="Arial" w:cs="Arial" w:hint="default"/>
          <w:szCs w:val="26"/>
          <w:rtl/>
        </w:rPr>
        <w:tab/>
        <w:t xml:space="preserve">تمتثل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للوظائف المطلوبة من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 xml:space="preserve">. </w:t>
      </w:r>
      <w:proofErr w:type="gramStart"/>
      <w:r w:rsidR="00BB2508" w:rsidRPr="00EB1014">
        <w:rPr>
          <w:rFonts w:ascii="Arial" w:hAnsi="Arial" w:cs="Arial" w:hint="default"/>
          <w:szCs w:val="26"/>
          <w:rtl/>
        </w:rPr>
        <w:t>يحتوى</w:t>
      </w:r>
      <w:proofErr w:type="gramEnd"/>
      <w:r w:rsidR="00BB2508" w:rsidRPr="00EB1014">
        <w:rPr>
          <w:rFonts w:ascii="Arial" w:hAnsi="Arial" w:cs="Arial" w:hint="default"/>
          <w:szCs w:val="26"/>
          <w:rtl/>
        </w:rPr>
        <w:t xml:space="preserve"> الجزءان الثالث والرابع من هذا المرجع على التعليمات الخاصة بالممارسات والإجراءات والمواصفات الخاصين بوظائف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BB2508" w:rsidRPr="00EB1014">
        <w:rPr>
          <w:rFonts w:ascii="Arial" w:hAnsi="Arial" w:cs="Arial" w:hint="default"/>
          <w:szCs w:val="26"/>
          <w:rtl/>
        </w:rPr>
        <w:t>.</w:t>
      </w:r>
    </w:p>
    <w:p w14:paraId="2A4E8F95" w14:textId="0098B29F" w:rsidR="00BB2508" w:rsidRPr="00EB1014" w:rsidRDefault="00BB2508"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lastRenderedPageBreak/>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ترد المعلومات المكملة المتعلقة بالممارسات والإجراءات والمواصفات الخاصين بوظائف النظام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ضمن </w:t>
      </w:r>
      <w:hyperlink r:id="rId31"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22E70193" w14:textId="18D0DBB6" w:rsidR="005F602F" w:rsidRPr="00EB1014" w:rsidRDefault="00EC60F8"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1.4</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التفاعل والتعاون بين مراكز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0F46B9DD" w14:textId="136496BF" w:rsidR="00B36E06" w:rsidRDefault="00EC60F8"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1.4.1</w:t>
      </w:r>
      <w:r w:rsidR="005F602F" w:rsidRPr="00EB1014">
        <w:rPr>
          <w:rFonts w:ascii="Arial" w:hAnsi="Arial" w:cs="Arial" w:hint="default"/>
          <w:szCs w:val="26"/>
          <w:rtl/>
        </w:rPr>
        <w:tab/>
        <w:t xml:space="preserve">يجب أن تضمن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بشكل جماعي وجود أمثلة كافية من الخدمات العالمية المتاحة لمستهلكي البيانات في جميع الأقاليم لضمان اكتشاف البيانات بكفاءة وتوافر كبير والوصول إلى البيانات المقدمة من جميع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46D3767" w14:textId="14F7E432" w:rsidR="005F602F" w:rsidRPr="00EB1014" w:rsidRDefault="00EC60F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1.4.2</w:t>
      </w:r>
      <w:r w:rsidR="005F602F" w:rsidRPr="00EB1014">
        <w:rPr>
          <w:rFonts w:ascii="Arial" w:hAnsi="Arial" w:cs="Arial" w:hint="default"/>
          <w:szCs w:val="26"/>
          <w:rtl/>
        </w:rPr>
        <w:tab/>
        <w:t xml:space="preserve">يجب أن تتعاون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مع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الأخرى لتحسين وتنسيق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CF35B7B" w14:textId="04FA1E98" w:rsidR="005F602F" w:rsidRPr="00EB1014" w:rsidRDefault="00EC60F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1.4.3</w:t>
      </w:r>
      <w:r w:rsidR="005F602F" w:rsidRPr="00EB1014">
        <w:rPr>
          <w:rFonts w:ascii="Arial" w:hAnsi="Arial" w:cs="Arial" w:hint="default"/>
          <w:szCs w:val="26"/>
          <w:rtl/>
        </w:rPr>
        <w:tab/>
        <w:t xml:space="preserve">يجب على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أن تدعم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مجالها أو مسؤوليتها للمشاركة بفعالية في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1F09818F" w14:textId="0504C8B3" w:rsidR="005F602F" w:rsidRPr="00EB1014" w:rsidRDefault="00EC60F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lang w:val="en-GB" w:eastAsia="en-GB"/>
        </w:rPr>
        <w:t>1.4.4</w:t>
      </w:r>
      <w:sdt>
        <w:sdtPr>
          <w:rPr>
            <w:rFonts w:ascii="Arial" w:eastAsia="Times New Roman" w:hAnsi="Arial" w:cs="Arial" w:hint="default"/>
            <w:szCs w:val="26"/>
            <w:rtl/>
            <w:lang w:eastAsia="en-GB"/>
          </w:rPr>
          <w:tag w:val="goog_rdk_13"/>
          <w:id w:val="1304269851"/>
          <w:showingPlcHdr/>
        </w:sdtPr>
        <w:sdtEndPr/>
        <w:sdtContent>
          <w:r w:rsidR="005E4A56" w:rsidRPr="00EB1014">
            <w:rPr>
              <w:rFonts w:ascii="Arial" w:eastAsia="Times New Roman" w:hAnsi="Arial" w:cs="Arial" w:hint="default"/>
              <w:szCs w:val="26"/>
              <w:lang w:eastAsia="en-GB"/>
            </w:rPr>
            <w:t xml:space="preserve">     </w:t>
          </w:r>
        </w:sdtContent>
      </w:sdt>
      <w:r w:rsidR="007B3BEE" w:rsidRPr="00EB1014">
        <w:rPr>
          <w:rFonts w:ascii="Arial" w:hAnsi="Arial" w:cs="Arial" w:hint="default"/>
          <w:szCs w:val="26"/>
          <w:rtl/>
        </w:rPr>
        <w:tab/>
        <w:t>يجب على</w:t>
      </w:r>
      <w:r w:rsidR="00B36E06">
        <w:rPr>
          <w:rFonts w:ascii="Arial" w:hAnsi="Arial" w:cs="Arial" w:hint="default"/>
          <w:szCs w:val="26"/>
          <w:rtl/>
        </w:rPr>
        <w:t xml:space="preserve"> </w:t>
      </w:r>
      <w:r w:rsidR="007B3BEE" w:rsidRPr="00EB1014">
        <w:rPr>
          <w:rFonts w:ascii="Arial" w:hAnsi="Arial" w:cs="Arial" w:hint="default"/>
          <w:szCs w:val="26"/>
          <w:rtl/>
        </w:rPr>
        <w:t xml:space="preserve">مركز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7B3BEE" w:rsidRPr="00EB1014">
        <w:rPr>
          <w:rFonts w:ascii="Arial" w:hAnsi="Arial" w:cs="Arial" w:hint="default"/>
          <w:szCs w:val="26"/>
          <w:rtl/>
        </w:rPr>
        <w:t xml:space="preserve"> الذي يقوم بتشغيل ذاكرة تخزين مؤقت شاملة أن يوفر الوصول إلى النسخ المخزنة في المكان من البيانات الأساسية للتبادل في الوقت الفعلي أو في الوقت الفعلي تقريباً والبيانات الوصفية للاكتشاف التي تنشرها جميع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7B3BEE" w:rsidRPr="00EB1014">
        <w:rPr>
          <w:rFonts w:ascii="Arial" w:hAnsi="Arial" w:cs="Arial" w:hint="default"/>
          <w:szCs w:val="26"/>
          <w:rtl/>
        </w:rPr>
        <w:t xml:space="preserve">. </w:t>
      </w:r>
      <w:sdt>
        <w:sdtPr>
          <w:rPr>
            <w:rFonts w:ascii="Arial" w:eastAsia="Times New Roman" w:hAnsi="Arial" w:cs="Arial" w:hint="default"/>
            <w:szCs w:val="26"/>
            <w:rtl/>
            <w:lang w:eastAsia="en-GB"/>
          </w:rPr>
          <w:tag w:val="goog_rdk_16"/>
          <w:id w:val="-1991242471"/>
        </w:sdtPr>
        <w:sdtEndPr/>
        <w:sdtContent/>
      </w:sdt>
      <w:sdt>
        <w:sdtPr>
          <w:rPr>
            <w:rFonts w:ascii="Arial" w:eastAsia="Times New Roman" w:hAnsi="Arial" w:cs="Arial" w:hint="default"/>
            <w:szCs w:val="26"/>
            <w:rtl/>
            <w:lang w:eastAsia="en-GB"/>
          </w:rPr>
          <w:tag w:val="goog_rdk_17"/>
          <w:id w:val="-1142881479"/>
        </w:sdtPr>
        <w:sdtEndPr/>
        <w:sdtContent/>
      </w:sdt>
      <w:sdt>
        <w:sdtPr>
          <w:rPr>
            <w:rFonts w:ascii="Arial" w:eastAsia="Times New Roman" w:hAnsi="Arial" w:cs="Arial" w:hint="default"/>
            <w:szCs w:val="26"/>
            <w:rtl/>
            <w:lang w:eastAsia="en-GB"/>
          </w:rPr>
          <w:tag w:val="goog_rdk_18"/>
          <w:id w:val="-410932413"/>
        </w:sdtPr>
        <w:sdtEndPr/>
        <w:sdtContent/>
      </w:sdt>
      <w:sdt>
        <w:sdtPr>
          <w:rPr>
            <w:rFonts w:ascii="Arial" w:eastAsia="Times New Roman" w:hAnsi="Arial" w:cs="Arial" w:hint="default"/>
            <w:szCs w:val="26"/>
            <w:rtl/>
            <w:lang w:eastAsia="en-GB"/>
          </w:rPr>
          <w:tag w:val="goog_rdk_19"/>
          <w:id w:val="-1710018823"/>
        </w:sdtPr>
        <w:sdtEndPr/>
        <w:sdtContent/>
      </w:sdt>
      <w:sdt>
        <w:sdtPr>
          <w:rPr>
            <w:rFonts w:ascii="Arial" w:eastAsia="Times New Roman" w:hAnsi="Arial" w:cs="Arial" w:hint="default"/>
            <w:szCs w:val="26"/>
            <w:rtl/>
            <w:lang w:eastAsia="en-GB"/>
          </w:rPr>
          <w:tag w:val="goog_rdk_20"/>
          <w:id w:val="1317141018"/>
        </w:sdtPr>
        <w:sdtEndPr/>
        <w:sdtContent/>
      </w:sdt>
      <w:sdt>
        <w:sdtPr>
          <w:rPr>
            <w:rFonts w:ascii="Arial" w:eastAsia="Times New Roman" w:hAnsi="Arial" w:cs="Arial" w:hint="default"/>
            <w:szCs w:val="26"/>
            <w:rtl/>
            <w:lang w:eastAsia="en-GB"/>
          </w:rPr>
          <w:tag w:val="goog_rdk_21"/>
          <w:id w:val="895318199"/>
        </w:sdtPr>
        <w:sdtEndPr/>
        <w:sdtContent/>
      </w:sdt>
      <w:sdt>
        <w:sdtPr>
          <w:rPr>
            <w:rFonts w:ascii="Arial" w:eastAsia="Times New Roman" w:hAnsi="Arial" w:cs="Arial" w:hint="default"/>
            <w:szCs w:val="26"/>
            <w:rtl/>
            <w:lang w:eastAsia="en-GB"/>
          </w:rPr>
          <w:tag w:val="goog_rdk_22"/>
          <w:id w:val="1304881952"/>
        </w:sdtPr>
        <w:sdtEndPr/>
        <w:sdtContent/>
      </w:sdt>
      <w:sdt>
        <w:sdtPr>
          <w:rPr>
            <w:rFonts w:ascii="Arial" w:eastAsia="Times New Roman" w:hAnsi="Arial" w:cs="Arial" w:hint="default"/>
            <w:szCs w:val="26"/>
            <w:rtl/>
            <w:lang w:eastAsia="en-GB"/>
          </w:rPr>
          <w:tag w:val="goog_rdk_23"/>
          <w:id w:val="-1747643072"/>
        </w:sdtPr>
        <w:sdtEndPr/>
        <w:sdtContent/>
      </w:sdt>
      <w:sdt>
        <w:sdtPr>
          <w:rPr>
            <w:rFonts w:ascii="Arial" w:eastAsia="Times New Roman" w:hAnsi="Arial" w:cs="Arial" w:hint="default"/>
            <w:szCs w:val="26"/>
            <w:rtl/>
            <w:lang w:eastAsia="en-GB"/>
          </w:rPr>
          <w:tag w:val="goog_rdk_24"/>
          <w:id w:val="-1963175579"/>
        </w:sdtPr>
        <w:sdtEndPr/>
        <w:sdtContent/>
      </w:sdt>
      <w:sdt>
        <w:sdtPr>
          <w:rPr>
            <w:rFonts w:ascii="Arial" w:eastAsia="Times New Roman" w:hAnsi="Arial" w:cs="Arial" w:hint="default"/>
            <w:szCs w:val="26"/>
            <w:rtl/>
            <w:lang w:eastAsia="en-GB"/>
          </w:rPr>
          <w:tag w:val="goog_rdk_25"/>
          <w:id w:val="-647059319"/>
        </w:sdtPr>
        <w:sdtEndPr/>
        <w:sdtContent/>
      </w:sdt>
      <w:sdt>
        <w:sdtPr>
          <w:rPr>
            <w:rFonts w:ascii="Arial" w:eastAsia="Times New Roman" w:hAnsi="Arial" w:cs="Arial" w:hint="default"/>
            <w:szCs w:val="26"/>
            <w:rtl/>
            <w:lang w:eastAsia="en-GB"/>
          </w:rPr>
          <w:tag w:val="goog_rdk_26"/>
          <w:id w:val="420605254"/>
        </w:sdtPr>
        <w:sdtEndPr/>
        <w:sdtContent/>
      </w:sdt>
      <w:sdt>
        <w:sdtPr>
          <w:rPr>
            <w:rFonts w:ascii="Arial" w:eastAsia="Times New Roman" w:hAnsi="Arial" w:cs="Arial" w:hint="default"/>
            <w:szCs w:val="26"/>
            <w:rtl/>
            <w:lang w:eastAsia="en-GB"/>
          </w:rPr>
          <w:tag w:val="goog_rdk_27"/>
          <w:id w:val="184478635"/>
        </w:sdtPr>
        <w:sdtEndPr/>
        <w:sdtContent/>
      </w:sdt>
      <w:sdt>
        <w:sdtPr>
          <w:rPr>
            <w:rFonts w:ascii="Arial" w:eastAsia="Times New Roman" w:hAnsi="Arial" w:cs="Arial" w:hint="default"/>
            <w:szCs w:val="26"/>
            <w:rtl/>
            <w:lang w:eastAsia="en-GB"/>
          </w:rPr>
          <w:tag w:val="goog_rdk_28"/>
          <w:id w:val="1802265086"/>
        </w:sdtPr>
        <w:sdtEndPr/>
        <w:sdtContent/>
      </w:sdt>
    </w:p>
    <w:p w14:paraId="4ABC18CD" w14:textId="5BBEB1C9"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تعريف البيانات الأساسية في سياسة البيانات الموحدة للمنظمة العالمية للأرصاد الجوية (</w:t>
      </w:r>
      <w:hyperlink r:id="rId32" w:anchor="page=10" w:history="1">
        <w:r w:rsidR="00435BB0" w:rsidRPr="00EB1014">
          <w:rPr>
            <w:rStyle w:val="Hyperlink"/>
            <w:rFonts w:ascii="Arial" w:hAnsi="Arial" w:cs="Arial" w:hint="default"/>
            <w:i/>
            <w:iCs/>
            <w:szCs w:val="26"/>
            <w:rtl/>
          </w:rPr>
          <w:t xml:space="preserve">القرار </w:t>
        </w:r>
        <w:r w:rsidR="00435BB0" w:rsidRPr="00EB1014">
          <w:rPr>
            <w:rStyle w:val="Hyperlink"/>
            <w:rFonts w:ascii="Arial" w:hAnsi="Arial" w:cs="Arial" w:hint="default"/>
            <w:i/>
            <w:iCs/>
            <w:szCs w:val="26"/>
            <w:lang w:val="en-GB"/>
          </w:rPr>
          <w:t>1</w:t>
        </w:r>
        <w:r w:rsidR="00435BB0" w:rsidRPr="00EB1014">
          <w:rPr>
            <w:rStyle w:val="Hyperlink"/>
            <w:rFonts w:ascii="Arial" w:hAnsi="Arial" w:cs="Arial" w:hint="default"/>
            <w:i/>
            <w:iCs/>
            <w:szCs w:val="26"/>
            <w:rtl/>
          </w:rPr>
          <w:t xml:space="preserve"> </w:t>
        </w:r>
        <w:r w:rsidR="00435BB0" w:rsidRPr="00EB1014">
          <w:rPr>
            <w:rStyle w:val="Hyperlink"/>
            <w:rFonts w:ascii="Arial" w:hAnsi="Arial" w:cs="Arial" w:hint="default"/>
            <w:i/>
            <w:iCs/>
            <w:szCs w:val="26"/>
            <w:rtl/>
            <w:lang w:val="en-GB"/>
          </w:rPr>
          <w:t>(</w:t>
        </w:r>
        <w:r w:rsidR="00435BB0" w:rsidRPr="00EB1014">
          <w:rPr>
            <w:rStyle w:val="Hyperlink"/>
            <w:rFonts w:ascii="Arial" w:hAnsi="Arial" w:cs="Arial" w:hint="default"/>
            <w:i/>
            <w:iCs/>
            <w:szCs w:val="26"/>
            <w:lang w:val="en-GB"/>
          </w:rPr>
          <w:t>Cg-Ext</w:t>
        </w:r>
        <w:r w:rsidR="00435BB0" w:rsidRPr="00EB1014">
          <w:rPr>
            <w:rStyle w:val="Hyperlink"/>
            <w:rFonts w:ascii="Arial" w:hAnsi="Arial" w:cs="Arial" w:hint="default"/>
            <w:i/>
            <w:iCs/>
            <w:szCs w:val="26"/>
            <w:rtl/>
            <w:lang w:val="en-GB"/>
          </w:rPr>
          <w:t>-</w:t>
        </w:r>
        <w:r w:rsidR="00435BB0" w:rsidRPr="00EB1014">
          <w:rPr>
            <w:rStyle w:val="Hyperlink"/>
            <w:rFonts w:ascii="Arial" w:hAnsi="Arial" w:cs="Arial" w:hint="default"/>
            <w:i/>
            <w:iCs/>
            <w:szCs w:val="26"/>
            <w:lang w:val="en-GB"/>
          </w:rPr>
          <w:t>2021</w:t>
        </w:r>
        <w:r w:rsidR="00435BB0"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26B141E8" w14:textId="4DB50E26" w:rsidR="00B36E06" w:rsidRDefault="007A7304"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1.4.5</w:t>
      </w:r>
      <w:r w:rsidR="005F602F" w:rsidRPr="00EB1014">
        <w:rPr>
          <w:rFonts w:ascii="Arial" w:hAnsi="Arial" w:cs="Arial" w:hint="default"/>
          <w:szCs w:val="26"/>
          <w:rtl/>
        </w:rPr>
        <w:tab/>
        <w:t xml:space="preserve">يجب على أي مركز من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الذي يشغل وسيطاً عالمياً تمكين الاشتراك في الإشعارات حول توفر البيانات والبيانات الوصفية للاكتشاف المنشورة من قبل جميع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ويشترك الوسيط العالمي في الإشعارات من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وذاكرات التخزين المؤقت الشاملة والوسطاء العالميين الآخرين، ويعيد نشرها.</w:t>
      </w:r>
    </w:p>
    <w:p w14:paraId="47E15E1E" w14:textId="12F2D589" w:rsidR="00B36E06" w:rsidRDefault="007A7304"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1.4.6</w:t>
      </w:r>
      <w:r w:rsidR="005F602F" w:rsidRPr="00EB1014">
        <w:rPr>
          <w:rFonts w:ascii="Arial" w:hAnsi="Arial" w:cs="Arial" w:hint="default"/>
          <w:szCs w:val="26"/>
          <w:rtl/>
        </w:rPr>
        <w:tab/>
        <w:t xml:space="preserve">يجب على أي مركز من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يقوم بتشغيل كتالوج الاكتشافات العالمية أن يمكن من اكتشاف البيانات المنشورة من قبل جميع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يجمع كتالوج الاكتشافات العالمية البيانات الوصفية للاكتشاف من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2BE481BC" w14:textId="7A255C92" w:rsidR="00B36E06" w:rsidRDefault="007A7304"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1.4.7</w:t>
      </w:r>
      <w:r w:rsidR="005F602F" w:rsidRPr="00EB1014">
        <w:rPr>
          <w:rFonts w:ascii="Arial" w:hAnsi="Arial" w:cs="Arial" w:hint="default"/>
          <w:szCs w:val="26"/>
          <w:rtl/>
        </w:rPr>
        <w:tab/>
        <w:t xml:space="preserve">يجب على أي مركز من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يقوم بتشغيل المراقبة الشاملة جمع مقاييس الأداء و / أو توافر البيانات من المراكز الوطنية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الأخرى.</w:t>
      </w:r>
    </w:p>
    <w:p w14:paraId="20750293" w14:textId="0863C459" w:rsidR="005F602F" w:rsidRPr="00EB1014" w:rsidRDefault="007A7304"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1.5</w:t>
      </w:r>
      <w:r w:rsidR="005F602F" w:rsidRPr="00EB1014">
        <w:rPr>
          <w:rFonts w:ascii="Arial" w:hAnsi="Arial" w:cs="Arial" w:hint="default"/>
          <w:bCs/>
          <w:szCs w:val="26"/>
          <w:rtl/>
        </w:rPr>
        <w:tab/>
      </w:r>
      <w:r w:rsidR="005F602F" w:rsidRPr="00EB1014">
        <w:rPr>
          <w:rFonts w:ascii="Arial" w:hAnsi="Arial" w:cs="Arial" w:hint="default"/>
          <w:b/>
          <w:bCs/>
          <w:szCs w:val="26"/>
          <w:rtl/>
        </w:rPr>
        <w:t>عناصر المتانة والموثوقية</w:t>
      </w:r>
    </w:p>
    <w:p w14:paraId="43F08AFB" w14:textId="065D4767" w:rsidR="005F602F" w:rsidRPr="00EB1014" w:rsidRDefault="001308D1"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5.1.1</w:t>
      </w:r>
      <w:r w:rsidR="005F602F" w:rsidRPr="00EB1014">
        <w:rPr>
          <w:rFonts w:ascii="Arial" w:hAnsi="Arial" w:cs="Arial" w:hint="default"/>
          <w:szCs w:val="26"/>
          <w:rtl/>
        </w:rPr>
        <w:tab/>
        <w:t xml:space="preserve">تعد المكونات ذات </w:t>
      </w:r>
      <w:proofErr w:type="spellStart"/>
      <w:r w:rsidR="005F602F" w:rsidRPr="00EB1014">
        <w:rPr>
          <w:rFonts w:ascii="Arial" w:hAnsi="Arial" w:cs="Arial" w:hint="default"/>
          <w:szCs w:val="26"/>
          <w:rtl/>
        </w:rPr>
        <w:t>االمتانة</w:t>
      </w:r>
      <w:proofErr w:type="spellEnd"/>
      <w:r w:rsidR="005F602F" w:rsidRPr="00EB1014">
        <w:rPr>
          <w:rFonts w:ascii="Arial" w:hAnsi="Arial" w:cs="Arial" w:hint="default"/>
          <w:szCs w:val="26"/>
          <w:rtl/>
        </w:rPr>
        <w:t xml:space="preserve"> الفائقة ذات أهمية بالغة لتشغيل النظام </w:t>
      </w:r>
      <w:r w:rsidRPr="00EB1014">
        <w:rPr>
          <w:rFonts w:ascii="Arial" w:hAnsi="Arial" w:cs="Arial" w:hint="default"/>
          <w:szCs w:val="26"/>
          <w:rtl/>
          <w:lang w:val="en-GB"/>
        </w:rPr>
        <w:t>(</w:t>
      </w:r>
      <w:r w:rsidRPr="00EB1014">
        <w:rPr>
          <w:rFonts w:ascii="Arial" w:hAnsi="Arial" w:cs="Arial" w:hint="default"/>
          <w:szCs w:val="26"/>
          <w:lang w:val="en-GB"/>
        </w:rPr>
        <w:t>WIS</w:t>
      </w:r>
      <w:r w:rsidRPr="00EB1014">
        <w:rPr>
          <w:rFonts w:ascii="Arial" w:hAnsi="Arial" w:cs="Arial" w:hint="default"/>
          <w:szCs w:val="26"/>
          <w:rtl/>
          <w:lang w:val="en-GB"/>
        </w:rPr>
        <w:t>)</w:t>
      </w:r>
      <w:r w:rsidR="005F602F" w:rsidRPr="00EB1014">
        <w:rPr>
          <w:rFonts w:ascii="Arial" w:hAnsi="Arial" w:cs="Arial" w:hint="default"/>
          <w:szCs w:val="26"/>
          <w:rtl/>
        </w:rPr>
        <w:t xml:space="preserve">. ويجب أن يتم تقييم مؤشرات الأداء ضمن إجراءات اختيار مراكز نظام معلومات المنظمة </w:t>
      </w:r>
      <w:r w:rsidRPr="00EB1014">
        <w:rPr>
          <w:rFonts w:ascii="Arial" w:hAnsi="Arial" w:cs="Arial" w:hint="default"/>
          <w:szCs w:val="26"/>
          <w:rtl/>
          <w:lang w:val="en-GB"/>
        </w:rPr>
        <w:t>(</w:t>
      </w:r>
      <w:r w:rsidRPr="00EB1014">
        <w:rPr>
          <w:rFonts w:ascii="Arial" w:hAnsi="Arial" w:cs="Arial" w:hint="default"/>
          <w:szCs w:val="26"/>
          <w:lang w:val="en-GB"/>
        </w:rPr>
        <w:t>WIS</w:t>
      </w:r>
      <w:r w:rsidRPr="00EB1014">
        <w:rPr>
          <w:rFonts w:ascii="Arial" w:hAnsi="Arial" w:cs="Arial" w:hint="default"/>
          <w:szCs w:val="26"/>
          <w:rtl/>
          <w:lang w:val="en-GB"/>
        </w:rPr>
        <w:t>)</w:t>
      </w:r>
      <w:r w:rsidR="005F602F" w:rsidRPr="00EB1014">
        <w:rPr>
          <w:rFonts w:ascii="Arial" w:hAnsi="Arial" w:cs="Arial" w:hint="default"/>
          <w:szCs w:val="26"/>
          <w:rtl/>
        </w:rPr>
        <w:t xml:space="preserve">. وهذا التقييم يشمل، ضمن جملة أمور أخرى، التثبت مما إذا كانت البيانات المنشورة بالكامل عن طريق نظام معلومات المنظمة </w:t>
      </w:r>
      <w:r w:rsidRPr="00EB1014">
        <w:rPr>
          <w:rFonts w:ascii="Arial" w:hAnsi="Arial" w:cs="Arial" w:hint="default"/>
          <w:szCs w:val="26"/>
          <w:rtl/>
          <w:lang w:val="en-GB"/>
        </w:rPr>
        <w:t>(</w:t>
      </w:r>
      <w:r w:rsidRPr="00EB1014">
        <w:rPr>
          <w:rFonts w:ascii="Arial" w:hAnsi="Arial" w:cs="Arial" w:hint="default"/>
          <w:szCs w:val="26"/>
          <w:lang w:val="en-GB"/>
        </w:rPr>
        <w:t>WIS</w:t>
      </w:r>
      <w:r w:rsidRPr="00EB1014">
        <w:rPr>
          <w:rFonts w:ascii="Arial" w:hAnsi="Arial" w:cs="Arial" w:hint="default"/>
          <w:szCs w:val="26"/>
          <w:rtl/>
          <w:lang w:val="en-GB"/>
        </w:rPr>
        <w:t>)</w:t>
      </w:r>
      <w:r w:rsidR="005F602F" w:rsidRPr="00EB1014">
        <w:rPr>
          <w:rFonts w:ascii="Arial" w:hAnsi="Arial" w:cs="Arial" w:hint="default"/>
          <w:szCs w:val="26"/>
          <w:rtl/>
        </w:rPr>
        <w:t xml:space="preserve"> تستوفي متطلبات الأمن، </w:t>
      </w:r>
      <w:proofErr w:type="spellStart"/>
      <w:r w:rsidR="005F602F" w:rsidRPr="00EB1014">
        <w:rPr>
          <w:rFonts w:ascii="Arial" w:hAnsi="Arial" w:cs="Arial" w:hint="default"/>
          <w:szCs w:val="26"/>
          <w:rtl/>
        </w:rPr>
        <w:t>والاستيقان</w:t>
      </w:r>
      <w:proofErr w:type="spellEnd"/>
      <w:r w:rsidR="005F602F" w:rsidRPr="00EB1014">
        <w:rPr>
          <w:rFonts w:ascii="Arial" w:hAnsi="Arial" w:cs="Arial" w:hint="default"/>
          <w:szCs w:val="26"/>
          <w:rtl/>
        </w:rPr>
        <w:t>، والموثوقية.</w:t>
      </w:r>
    </w:p>
    <w:p w14:paraId="7E10A741" w14:textId="193AA0B3"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المكملة المتعلقة بمستويات الخدمات المتوقعة ضمن </w:t>
      </w:r>
      <w:hyperlink r:id="rId33"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5FED7447" w14:textId="5A02ED52" w:rsidR="005F602F" w:rsidRPr="00EB1014" w:rsidRDefault="00F624E1"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lastRenderedPageBreak/>
        <w:t>1.6</w:t>
      </w:r>
      <w:r w:rsidR="005F602F" w:rsidRPr="00EB1014">
        <w:rPr>
          <w:rFonts w:ascii="Arial" w:hAnsi="Arial" w:cs="Arial" w:hint="default"/>
          <w:bCs/>
          <w:szCs w:val="26"/>
          <w:rtl/>
        </w:rPr>
        <w:tab/>
      </w:r>
      <w:r w:rsidR="005F602F" w:rsidRPr="00EB1014">
        <w:rPr>
          <w:rFonts w:ascii="Arial" w:hAnsi="Arial" w:cs="Arial" w:hint="default"/>
          <w:b/>
          <w:bCs/>
          <w:szCs w:val="26"/>
          <w:rtl/>
        </w:rPr>
        <w:t>كفاءات الموظفين</w:t>
      </w:r>
    </w:p>
    <w:p w14:paraId="3392B7D0" w14:textId="64571161"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على النحو الذي أوصت به </w:t>
      </w:r>
      <w:hyperlink r:id="rId34" w:anchor=".ZFBDbo9OK3U" w:history="1">
        <w:r w:rsidRPr="00EB1014">
          <w:rPr>
            <w:rStyle w:val="Hyperlink"/>
            <w:rFonts w:ascii="Arial" w:hAnsi="Arial" w:cs="Arial" w:hint="default"/>
            <w:i/>
            <w:iCs/>
            <w:szCs w:val="26"/>
            <w:rtl/>
          </w:rPr>
          <w:t>اللائحة الفنية</w:t>
        </w:r>
      </w:hyperlink>
      <w:r w:rsidRPr="00EB1014">
        <w:rPr>
          <w:rFonts w:ascii="Arial" w:hAnsi="Arial" w:cs="Arial" w:hint="default"/>
          <w:szCs w:val="26"/>
          <w:rtl/>
        </w:rPr>
        <w:t xml:space="preserve"> (مطبوع المنظمة رقم </w:t>
      </w:r>
      <w:r w:rsidR="001308D1" w:rsidRPr="00EB1014">
        <w:rPr>
          <w:rFonts w:ascii="Arial" w:hAnsi="Arial" w:cs="Arial" w:hint="default"/>
          <w:szCs w:val="26"/>
          <w:lang w:val="en-GB"/>
        </w:rPr>
        <w:t>49</w:t>
      </w:r>
      <w:r w:rsidRPr="00EB1014">
        <w:rPr>
          <w:rFonts w:ascii="Arial" w:hAnsi="Arial" w:cs="Arial" w:hint="default"/>
          <w:szCs w:val="26"/>
          <w:rtl/>
        </w:rPr>
        <w:t>)، المجلد الأول، الجزء الخام</w:t>
      </w:r>
      <w:r w:rsidRPr="00EB1014">
        <w:rPr>
          <w:rFonts w:ascii="Arial" w:hAnsi="Arial" w:cs="Arial" w:hint="default"/>
          <w:szCs w:val="26"/>
          <w:rtl/>
          <w:lang w:bidi="ar-EG"/>
        </w:rPr>
        <w:t>س:</w:t>
      </w:r>
      <w:r w:rsidRPr="00EB1014">
        <w:rPr>
          <w:rFonts w:ascii="Arial" w:hAnsi="Arial" w:cs="Arial" w:hint="default"/>
          <w:szCs w:val="26"/>
          <w:rtl/>
        </w:rPr>
        <w:t xml:space="preserve"> مؤهلات وكفاءات العاملين في مجال تقديم خدمات الأرصاد الجوية (الطقس والمناخ) والهيدرولوجيا، ينبغي أن تكفل المراكز إمكانية حصولها على عدد كافٍ من الأشخاص الذين تتوافر فيهم المستويات المطلوبة من الكفاءات المتعلقة بنظام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المحددة في هذا المجلد.</w:t>
      </w:r>
    </w:p>
    <w:p w14:paraId="1EA26F3F" w14:textId="594E0F37"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الكفاءات اللازمة لتشغيل أي مركز من مراكز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في التذييل "باء" لهذا المرجع.</w:t>
      </w:r>
      <w:r w:rsidRPr="00EB1014">
        <w:rPr>
          <w:rFonts w:ascii="Arial" w:hAnsi="Arial" w:cs="Arial" w:hint="default"/>
          <w:szCs w:val="26"/>
          <w:rtl/>
        </w:rPr>
        <w:t xml:space="preserve"> </w:t>
      </w:r>
      <w:r w:rsidRPr="00EB1014">
        <w:rPr>
          <w:rFonts w:ascii="Arial" w:hAnsi="Arial" w:cs="Arial" w:hint="default"/>
          <w:i/>
          <w:iCs/>
          <w:szCs w:val="26"/>
          <w:rtl/>
        </w:rPr>
        <w:t xml:space="preserve">وتتوافر التوجيهات بشأن تحديد هذه الكفاءات في </w:t>
      </w:r>
      <w:hyperlink r:id="rId35" w:history="1">
        <w:r w:rsidR="00717C7E" w:rsidRPr="00EB1014">
          <w:rPr>
            <w:rStyle w:val="Hyperlink"/>
            <w:rFonts w:ascii="Arial" w:hAnsi="Arial" w:cs="Arial" w:hint="default"/>
            <w:i/>
            <w:iCs/>
            <w:szCs w:val="26"/>
            <w:rtl/>
          </w:rPr>
          <w:t xml:space="preserve">الإرشادات الخاصة بالمواصفات الفنية لنظام معلومات المنظمة </w:t>
        </w:r>
        <w:r w:rsidR="00717C7E" w:rsidRPr="00EB1014">
          <w:rPr>
            <w:rStyle w:val="Hyperlink"/>
            <w:rFonts w:ascii="Arial" w:hAnsi="Arial" w:cs="Arial" w:hint="default"/>
            <w:i/>
            <w:iCs/>
            <w:szCs w:val="26"/>
            <w:rtl/>
            <w:lang w:val="en-GB"/>
          </w:rPr>
          <w:t>(</w:t>
        </w:r>
        <w:r w:rsidR="00717C7E" w:rsidRPr="00EB1014">
          <w:rPr>
            <w:rStyle w:val="Hyperlink"/>
            <w:rFonts w:ascii="Arial" w:hAnsi="Arial" w:cs="Arial" w:hint="default"/>
            <w:i/>
            <w:iCs/>
            <w:szCs w:val="26"/>
            <w:lang w:val="en-GB"/>
          </w:rPr>
          <w:t>WIS 2.0</w:t>
        </w:r>
        <w:r w:rsidR="00717C7E"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sdt>
        <w:sdtPr>
          <w:rPr>
            <w:rFonts w:ascii="Arial" w:eastAsia="Times New Roman" w:hAnsi="Arial" w:cs="Arial" w:hint="default"/>
            <w:szCs w:val="26"/>
            <w:rtl/>
            <w:lang w:eastAsia="en-GB"/>
          </w:rPr>
          <w:tag w:val="goog_rdk_29"/>
          <w:id w:val="-1128007227"/>
        </w:sdtPr>
        <w:sdtEndPr/>
        <w:sdtContent/>
      </w:sdt>
      <w:sdt>
        <w:sdtPr>
          <w:rPr>
            <w:rFonts w:ascii="Arial" w:eastAsia="Times New Roman" w:hAnsi="Arial" w:cs="Arial" w:hint="default"/>
            <w:szCs w:val="26"/>
            <w:rtl/>
            <w:lang w:eastAsia="en-GB"/>
          </w:rPr>
          <w:tag w:val="goog_rdk_30"/>
          <w:id w:val="1879585915"/>
        </w:sdtPr>
        <w:sdtEndPr/>
        <w:sdtContent/>
      </w:sdt>
    </w:p>
    <w:p w14:paraId="58927EB4" w14:textId="0E036E92" w:rsidR="005F602F" w:rsidRPr="00EB1014" w:rsidRDefault="00F624E1"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1.7</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وثائق المنظمة العالمية للأرصاد الجوية ذات الصلة بنظام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0713AFC9" w14:textId="7C1553F0" w:rsidR="005F602F" w:rsidRPr="00EB1014" w:rsidRDefault="006D49AE"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1.7.1</w:t>
      </w:r>
      <w:r w:rsidR="005F602F" w:rsidRPr="00EB1014">
        <w:rPr>
          <w:rFonts w:ascii="Arial" w:hAnsi="Arial" w:cs="Arial" w:hint="default"/>
          <w:szCs w:val="26"/>
          <w:rtl/>
        </w:rPr>
        <w:tab/>
        <w:t xml:space="preserve">تتصل وثائق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التالية بنظام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Pr="00EB1014">
        <w:rPr>
          <w:rFonts w:ascii="Arial" w:hAnsi="Arial" w:cs="Arial" w:hint="default"/>
          <w:szCs w:val="26"/>
          <w:rtl/>
          <w:lang w:val="en-GB" w:bidi="ar-EG"/>
        </w:rPr>
        <w:t>)</w:t>
      </w:r>
      <w:r w:rsidR="005F602F" w:rsidRPr="00EB1014">
        <w:rPr>
          <w:rFonts w:ascii="Arial" w:hAnsi="Arial" w:cs="Arial" w:hint="default"/>
          <w:szCs w:val="26"/>
          <w:lang w:bidi="ar-EG"/>
        </w:rPr>
        <w:t>:</w:t>
      </w:r>
    </w:p>
    <w:p w14:paraId="194B772E" w14:textId="4D10C6A2"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(أ)</w:t>
      </w:r>
      <w:r w:rsidRPr="00EB1014">
        <w:rPr>
          <w:rFonts w:ascii="Arial" w:hAnsi="Arial" w:cs="Arial" w:hint="default"/>
          <w:szCs w:val="26"/>
          <w:rtl/>
        </w:rPr>
        <w:tab/>
      </w:r>
      <w:hyperlink r:id="rId36" w:anchor=".ZFBNaY9OK3U" w:history="1">
        <w:r w:rsidRPr="00EB1014">
          <w:rPr>
            <w:rStyle w:val="Hyperlink"/>
            <w:rFonts w:ascii="Arial" w:hAnsi="Arial" w:cs="Arial" w:hint="default"/>
            <w:i/>
            <w:iCs/>
            <w:szCs w:val="26"/>
            <w:rtl/>
          </w:rPr>
          <w:t xml:space="preserve">الوثائق الأساسية رقم </w:t>
        </w:r>
        <w:r w:rsidR="00946C68" w:rsidRPr="00EB1014">
          <w:rPr>
            <w:rStyle w:val="Hyperlink"/>
            <w:rFonts w:ascii="Arial" w:hAnsi="Arial" w:cs="Arial" w:hint="default"/>
            <w:i/>
            <w:iCs/>
            <w:szCs w:val="26"/>
            <w:lang w:val="en-GB"/>
          </w:rPr>
          <w:t>1</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15</w:t>
      </w:r>
      <w:r w:rsidRPr="00EB1014">
        <w:rPr>
          <w:rFonts w:ascii="Arial" w:hAnsi="Arial" w:cs="Arial" w:hint="default"/>
          <w:szCs w:val="26"/>
          <w:rtl/>
        </w:rPr>
        <w:t>)؛</w:t>
      </w:r>
    </w:p>
    <w:p w14:paraId="7F27EC49" w14:textId="1B8B19D3"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r>
      <w:hyperlink r:id="rId37" w:anchor=".ZFBDbo9OK3U" w:history="1">
        <w:r w:rsidRPr="00EB1014">
          <w:rPr>
            <w:rStyle w:val="Hyperlink"/>
            <w:rFonts w:ascii="Arial" w:hAnsi="Arial" w:cs="Arial" w:hint="default"/>
            <w:i/>
            <w:iCs/>
            <w:szCs w:val="26"/>
            <w:rtl/>
          </w:rPr>
          <w:t>اللائحة الفنية</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49</w:t>
      </w:r>
      <w:r w:rsidRPr="00EB1014">
        <w:rPr>
          <w:rFonts w:ascii="Arial" w:hAnsi="Arial" w:cs="Arial" w:hint="default"/>
          <w:szCs w:val="26"/>
          <w:rtl/>
        </w:rPr>
        <w:t>)،</w:t>
      </w:r>
    </w:p>
    <w:p w14:paraId="39A09EC9" w14:textId="6A2BD40E"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r>
      <w:r w:rsidRPr="00EB1014">
        <w:rPr>
          <w:rFonts w:ascii="Arial" w:hAnsi="Arial" w:cs="Arial" w:hint="default"/>
          <w:i/>
          <w:iCs/>
          <w:szCs w:val="26"/>
          <w:rtl/>
        </w:rPr>
        <w:t xml:space="preserve">سياسة البيانات الموحدة للمنظمة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xml:space="preserve"> </w:t>
      </w:r>
      <w:r w:rsidRPr="00EB1014">
        <w:rPr>
          <w:rFonts w:ascii="Arial" w:hAnsi="Arial" w:cs="Arial" w:hint="default"/>
          <w:szCs w:val="26"/>
          <w:rtl/>
        </w:rPr>
        <w:t>(</w:t>
      </w:r>
      <w:hyperlink r:id="rId38" w:anchor="page=10" w:history="1">
        <w:r w:rsidR="00A72BA3" w:rsidRPr="00EB1014">
          <w:rPr>
            <w:rStyle w:val="Hyperlink"/>
            <w:rFonts w:ascii="Arial" w:hAnsi="Arial" w:cs="Arial" w:hint="default"/>
            <w:szCs w:val="26"/>
            <w:rtl/>
          </w:rPr>
          <w:t>القرار</w:t>
        </w:r>
        <w:r w:rsidRPr="00EB1014">
          <w:rPr>
            <w:rStyle w:val="Hyperlink"/>
            <w:rFonts w:ascii="Arial" w:hAnsi="Arial" w:cs="Arial" w:hint="default"/>
            <w:szCs w:val="26"/>
            <w:rtl/>
          </w:rPr>
          <w:t xml:space="preserve"> </w:t>
        </w:r>
        <w:r w:rsidR="00946C68" w:rsidRPr="00EB1014">
          <w:rPr>
            <w:rStyle w:val="Hyperlink"/>
            <w:rFonts w:ascii="Arial" w:hAnsi="Arial" w:cs="Arial" w:hint="default"/>
            <w:szCs w:val="26"/>
            <w:lang w:val="en-GB"/>
          </w:rPr>
          <w:t>1</w:t>
        </w:r>
        <w:r w:rsidRPr="00EB1014">
          <w:rPr>
            <w:rStyle w:val="Hyperlink"/>
            <w:rFonts w:ascii="Arial" w:hAnsi="Arial" w:cs="Arial" w:hint="default"/>
            <w:szCs w:val="26"/>
            <w:rtl/>
          </w:rPr>
          <w:t xml:space="preserve"> </w:t>
        </w:r>
        <w:r w:rsidRPr="00EB1014">
          <w:rPr>
            <w:rStyle w:val="Hyperlink"/>
            <w:rFonts w:ascii="Arial" w:hAnsi="Arial" w:cs="Arial" w:hint="default"/>
            <w:szCs w:val="26"/>
            <w:rtl/>
            <w:lang w:val="en-GB"/>
          </w:rPr>
          <w:t>(</w:t>
        </w:r>
        <w:r w:rsidRPr="00EB1014">
          <w:rPr>
            <w:rStyle w:val="Hyperlink"/>
            <w:rFonts w:ascii="Arial" w:hAnsi="Arial" w:cs="Arial" w:hint="default"/>
            <w:szCs w:val="26"/>
            <w:lang w:val="en-GB"/>
          </w:rPr>
          <w:t>Cg-Ext</w:t>
        </w:r>
        <w:r w:rsidRPr="00EB1014">
          <w:rPr>
            <w:rStyle w:val="Hyperlink"/>
            <w:rFonts w:ascii="Arial" w:hAnsi="Arial" w:cs="Arial" w:hint="default"/>
            <w:szCs w:val="26"/>
            <w:rtl/>
            <w:lang w:val="en-GB"/>
          </w:rPr>
          <w:t>-</w:t>
        </w:r>
        <w:r w:rsidR="00946C68" w:rsidRPr="00EB1014">
          <w:rPr>
            <w:rStyle w:val="Hyperlink"/>
            <w:rFonts w:ascii="Arial" w:hAnsi="Arial" w:cs="Arial" w:hint="default"/>
            <w:szCs w:val="26"/>
            <w:lang w:val="en-GB"/>
          </w:rPr>
          <w:t>2021</w:t>
        </w:r>
        <w:r w:rsidRPr="00EB1014">
          <w:rPr>
            <w:rStyle w:val="Hyperlink"/>
            <w:rFonts w:ascii="Arial" w:hAnsi="Arial" w:cs="Arial" w:hint="default"/>
            <w:szCs w:val="26"/>
            <w:rtl/>
            <w:lang w:val="en-GB"/>
          </w:rPr>
          <w:t>)</w:t>
        </w:r>
      </w:hyperlink>
      <w:r w:rsidRPr="00EB1014">
        <w:rPr>
          <w:rFonts w:ascii="Arial" w:hAnsi="Arial" w:cs="Arial" w:hint="default"/>
          <w:szCs w:val="26"/>
          <w:rtl/>
        </w:rPr>
        <w:t>)؛</w:t>
      </w:r>
    </w:p>
    <w:p w14:paraId="61F85F02" w14:textId="4664DC21"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(د)</w:t>
      </w:r>
      <w:r w:rsidRPr="00EB1014">
        <w:rPr>
          <w:rFonts w:ascii="Arial" w:hAnsi="Arial" w:cs="Arial" w:hint="default"/>
          <w:szCs w:val="26"/>
          <w:rtl/>
        </w:rPr>
        <w:tab/>
      </w:r>
      <w:hyperlink r:id="rId39" w:anchor=".ZFBOSY9OK3U" w:history="1">
        <w:r w:rsidRPr="00EB1014">
          <w:rPr>
            <w:rStyle w:val="Hyperlink"/>
            <w:rFonts w:ascii="Arial" w:hAnsi="Arial" w:cs="Arial" w:hint="default"/>
            <w:i/>
            <w:iCs/>
            <w:szCs w:val="26"/>
            <w:rtl/>
          </w:rPr>
          <w:t>مرجع الشفرات</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306</w:t>
      </w:r>
      <w:r w:rsidRPr="00EB1014">
        <w:rPr>
          <w:rFonts w:ascii="Arial" w:hAnsi="Arial" w:cs="Arial" w:hint="default"/>
          <w:szCs w:val="26"/>
          <w:rtl/>
        </w:rPr>
        <w:t>)،</w:t>
      </w:r>
    </w:p>
    <w:p w14:paraId="1061AF57" w14:textId="00D41B8B"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(هـ)</w:t>
      </w:r>
      <w:r w:rsidRPr="00EB1014">
        <w:rPr>
          <w:rFonts w:ascii="Arial" w:hAnsi="Arial" w:cs="Arial" w:hint="default"/>
          <w:szCs w:val="26"/>
          <w:rtl/>
        </w:rPr>
        <w:tab/>
      </w:r>
      <w:hyperlink r:id="rId40" w:anchor=".ZFBEuo9OK3U" w:history="1">
        <w:r w:rsidR="009441D3" w:rsidRPr="00EB1014">
          <w:rPr>
            <w:rStyle w:val="Hyperlink"/>
            <w:rFonts w:ascii="Arial" w:hAnsi="Arial" w:cs="Arial" w:hint="default"/>
            <w:i/>
            <w:iCs/>
            <w:szCs w:val="26"/>
            <w:rtl/>
          </w:rPr>
          <w:t>مرجع النظم العالمية لمعالجة البيانات والتنبؤ</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485</w:t>
      </w:r>
      <w:r w:rsidRPr="00EB1014">
        <w:rPr>
          <w:rFonts w:ascii="Arial" w:hAnsi="Arial" w:cs="Arial" w:hint="default"/>
          <w:szCs w:val="26"/>
          <w:rtl/>
        </w:rPr>
        <w:t>)؛</w:t>
      </w:r>
    </w:p>
    <w:p w14:paraId="0E904765" w14:textId="75E3405B"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(و)</w:t>
      </w:r>
      <w:r w:rsidRPr="00EB1014">
        <w:rPr>
          <w:rFonts w:ascii="Arial" w:hAnsi="Arial" w:cs="Arial" w:hint="default"/>
          <w:szCs w:val="26"/>
          <w:rtl/>
        </w:rPr>
        <w:tab/>
      </w:r>
      <w:hyperlink r:id="rId41" w:anchor=".ZFBFSo9OK3V" w:history="1">
        <w:r w:rsidRPr="00EB1014">
          <w:rPr>
            <w:rStyle w:val="Hyperlink"/>
            <w:rFonts w:ascii="Arial" w:hAnsi="Arial" w:cs="Arial" w:hint="default"/>
            <w:i/>
            <w:iCs/>
            <w:szCs w:val="26"/>
            <w:rtl/>
          </w:rPr>
          <w:t>مرجع النظام العالمي المتكامل للرصد التابع للمنظمة العالمية للأرصاد الجوية</w:t>
        </w:r>
      </w:hyperlink>
      <w:r w:rsidRPr="00EB1014">
        <w:rPr>
          <w:rFonts w:ascii="Arial" w:hAnsi="Arial" w:cs="Arial" w:hint="default"/>
          <w:szCs w:val="26"/>
          <w:rtl/>
        </w:rPr>
        <w:t xml:space="preserve"> (مطبوع المنظمة رقم </w:t>
      </w:r>
      <w:r w:rsidR="00946C68" w:rsidRPr="00EB1014">
        <w:rPr>
          <w:rFonts w:ascii="Arial" w:hAnsi="Arial" w:cs="Arial" w:hint="default"/>
          <w:szCs w:val="26"/>
          <w:lang w:val="en-GB"/>
        </w:rPr>
        <w:t>1160</w:t>
      </w:r>
      <w:r w:rsidRPr="00EB1014">
        <w:rPr>
          <w:rFonts w:ascii="Arial" w:hAnsi="Arial" w:cs="Arial" w:hint="default"/>
          <w:szCs w:val="26"/>
          <w:rtl/>
        </w:rPr>
        <w:t>).</w:t>
      </w:r>
    </w:p>
    <w:p w14:paraId="500F964D" w14:textId="67C11090" w:rsidR="005F602F" w:rsidRPr="00EB1014" w:rsidRDefault="00946C68"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1.8</w:t>
      </w:r>
      <w:r w:rsidR="005F602F" w:rsidRPr="00EB1014">
        <w:rPr>
          <w:rFonts w:ascii="Arial" w:hAnsi="Arial" w:cs="Arial" w:hint="default"/>
          <w:bCs/>
          <w:szCs w:val="26"/>
          <w:rtl/>
        </w:rPr>
        <w:tab/>
      </w:r>
      <w:r w:rsidR="005F602F" w:rsidRPr="00EB1014">
        <w:rPr>
          <w:rFonts w:ascii="Arial" w:hAnsi="Arial" w:cs="Arial" w:hint="default"/>
          <w:b/>
          <w:bCs/>
          <w:szCs w:val="26"/>
          <w:rtl/>
        </w:rPr>
        <w:t>المصطلحات والتعاريف</w:t>
      </w:r>
    </w:p>
    <w:p w14:paraId="0105F30D" w14:textId="2A28D3AD" w:rsidR="00E60F72" w:rsidRPr="00EB1014" w:rsidRDefault="00DF0B7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1.8.1</w:t>
      </w:r>
      <w:r w:rsidR="005F602F" w:rsidRPr="00EB1014">
        <w:rPr>
          <w:rFonts w:ascii="Arial" w:hAnsi="Arial" w:cs="Arial" w:hint="default"/>
          <w:szCs w:val="26"/>
          <w:rtl/>
        </w:rPr>
        <w:tab/>
        <w:t>ترد المصطلحات والتعاريف المستخدمة هنا في التذييل "جيم" لهذا المرجع.</w:t>
      </w:r>
    </w:p>
    <w:p w14:paraId="304C1AA0" w14:textId="77777777" w:rsidR="00E60F72" w:rsidRPr="00EB1014" w:rsidRDefault="00E60F72" w:rsidP="00B36E06">
      <w:pPr>
        <w:tabs>
          <w:tab w:val="clear" w:pos="1134"/>
        </w:tabs>
        <w:spacing w:before="240" w:line="320" w:lineRule="exact"/>
        <w:jc w:val="left"/>
        <w:rPr>
          <w:rFonts w:ascii="Arial" w:eastAsia="Times New Roman" w:hAnsi="Arial" w:cs="Arial" w:hint="default"/>
          <w:szCs w:val="26"/>
          <w:lang w:eastAsia="en-GB"/>
        </w:rPr>
      </w:pPr>
      <w:r w:rsidRPr="00EB1014">
        <w:rPr>
          <w:rFonts w:ascii="Arial" w:eastAsia="Times New Roman" w:hAnsi="Arial" w:cs="Arial" w:hint="default"/>
          <w:szCs w:val="26"/>
          <w:lang w:eastAsia="en-GB"/>
        </w:rPr>
        <w:br w:type="page"/>
      </w:r>
    </w:p>
    <w:p w14:paraId="5C49DC7D" w14:textId="4204B726" w:rsidR="005F602F" w:rsidRPr="00EB1014" w:rsidRDefault="005F602F" w:rsidP="00EB1014">
      <w:pPr>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lastRenderedPageBreak/>
        <w:t>الجزء الثاني</w:t>
      </w:r>
      <w:r w:rsidRPr="00EB1014">
        <w:rPr>
          <w:rFonts w:ascii="Arial" w:hAnsi="Arial" w:cs="Arial" w:hint="default"/>
          <w:bCs/>
          <w:szCs w:val="26"/>
          <w:rtl/>
        </w:rPr>
        <w:t xml:space="preserve"> </w:t>
      </w:r>
      <w:r w:rsidRPr="00EB1014">
        <w:rPr>
          <w:rFonts w:ascii="Arial" w:hAnsi="Arial" w:cs="Arial" w:hint="default"/>
          <w:b/>
          <w:bCs/>
          <w:szCs w:val="26"/>
          <w:rtl/>
        </w:rPr>
        <w:t xml:space="preserve">إجراءات التعيين لمراكز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189C8C0B" w14:textId="4DEAD8B1" w:rsidR="005F602F" w:rsidRPr="00EB1014" w:rsidRDefault="00DF0B76"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2.1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48B53EC3" w14:textId="7B4D6DFC" w:rsidR="005F602F" w:rsidRPr="00EB1014" w:rsidRDefault="0034261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2.1.1</w:t>
      </w:r>
      <w:r w:rsidR="005F602F" w:rsidRPr="00EB1014">
        <w:rPr>
          <w:rFonts w:ascii="Arial" w:hAnsi="Arial" w:cs="Arial" w:hint="default"/>
          <w:szCs w:val="26"/>
          <w:rtl/>
        </w:rPr>
        <w:tab/>
        <w:t xml:space="preserve"> يعتمد إنشاء وتشغيل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على اضطلاع أعضاء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والمنظمات الشريكة بالأدوار الوظيفية للمراكز العالمية لنظام المعلومات، ومراكز تجميع البيانات أو النواتج، والمراكز الوطنية. وتعتمد إجراءات اختيار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على البنية الوظيفية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ومواصفات الامتثال له المتفق عليها.</w:t>
      </w:r>
    </w:p>
    <w:p w14:paraId="6C35A497" w14:textId="64814A17" w:rsidR="005F602F" w:rsidRPr="00EB1014" w:rsidRDefault="005E599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2.1.2</w:t>
      </w:r>
      <w:r w:rsidR="005F602F" w:rsidRPr="00EB1014">
        <w:rPr>
          <w:rFonts w:ascii="Arial" w:hAnsi="Arial" w:cs="Arial" w:hint="default"/>
          <w:szCs w:val="26"/>
          <w:rtl/>
        </w:rPr>
        <w:tab/>
        <w:t xml:space="preserve">وفقاً للمتطلبات الواردة في الجزء الثاني، </w:t>
      </w:r>
      <w:r w:rsidRPr="00EB1014">
        <w:rPr>
          <w:rFonts w:ascii="Arial" w:hAnsi="Arial" w:cs="Arial" w:hint="default"/>
          <w:szCs w:val="26"/>
          <w:lang w:val="en-GB"/>
        </w:rPr>
        <w:t>1.2.3</w:t>
      </w:r>
      <w:r w:rsidR="005F602F" w:rsidRPr="00EB1014">
        <w:rPr>
          <w:rFonts w:ascii="Arial" w:hAnsi="Arial" w:cs="Arial" w:hint="default"/>
          <w:szCs w:val="26"/>
          <w:rtl/>
        </w:rPr>
        <w:t xml:space="preserve">، المجلد الأول من </w:t>
      </w:r>
      <w:hyperlink r:id="rId42" w:anchor=".ZFBDbo9OK3U" w:history="1">
        <w:r w:rsidR="005F602F" w:rsidRPr="00EB1014">
          <w:rPr>
            <w:rStyle w:val="Hyperlink"/>
            <w:rFonts w:ascii="Arial" w:hAnsi="Arial" w:cs="Arial" w:hint="default"/>
            <w:i/>
            <w:iCs/>
            <w:szCs w:val="26"/>
            <w:rtl/>
          </w:rPr>
          <w:t>اللائحة الفنية</w:t>
        </w:r>
      </w:hyperlink>
      <w:r w:rsidR="005F602F" w:rsidRPr="00EB1014">
        <w:rPr>
          <w:rFonts w:ascii="Arial" w:hAnsi="Arial" w:cs="Arial" w:hint="default"/>
          <w:szCs w:val="26"/>
          <w:rtl/>
        </w:rPr>
        <w:t xml:space="preserve"> (مطبوع المنظمة رقم </w:t>
      </w:r>
      <w:r w:rsidRPr="00EB1014">
        <w:rPr>
          <w:rFonts w:ascii="Arial" w:hAnsi="Arial" w:cs="Arial" w:hint="default"/>
          <w:szCs w:val="26"/>
          <w:lang w:val="en-GB"/>
        </w:rPr>
        <w:t>49</w:t>
      </w:r>
      <w:r w:rsidR="005F602F" w:rsidRPr="00EB1014">
        <w:rPr>
          <w:rFonts w:ascii="Arial" w:hAnsi="Arial" w:cs="Arial" w:hint="default"/>
          <w:szCs w:val="26"/>
          <w:rtl/>
        </w:rPr>
        <w:t xml:space="preserve">)، ينظر المؤتمر والمجلس التنفيذي في تعيين المراكز العالمية لنظام المعلومات، ومراكز تجميع أو إنتاج البيانات بناء على توصيات لجنة الرصد والبنية التحتية ونظم المعلومات </w:t>
      </w:r>
      <w:r w:rsidR="009C1371" w:rsidRPr="00EB1014">
        <w:rPr>
          <w:rFonts w:ascii="Arial" w:hAnsi="Arial" w:cs="Arial" w:hint="default"/>
          <w:szCs w:val="26"/>
          <w:rtl/>
          <w:lang w:val="en-GB"/>
        </w:rPr>
        <w:t>(</w:t>
      </w:r>
      <w:r w:rsidR="009C1371" w:rsidRPr="00EB1014">
        <w:rPr>
          <w:rFonts w:ascii="Arial" w:hAnsi="Arial" w:cs="Arial" w:hint="default"/>
          <w:szCs w:val="26"/>
          <w:lang w:val="en-GB"/>
        </w:rPr>
        <w:t>INFCOM</w:t>
      </w:r>
      <w:r w:rsidR="009C1371" w:rsidRPr="00EB1014">
        <w:rPr>
          <w:rFonts w:ascii="Arial" w:hAnsi="Arial" w:cs="Arial" w:hint="default"/>
          <w:szCs w:val="26"/>
          <w:rtl/>
          <w:lang w:val="en-GB"/>
        </w:rPr>
        <w:t>)</w:t>
      </w:r>
      <w:r w:rsidR="005F602F" w:rsidRPr="00EB1014">
        <w:rPr>
          <w:rFonts w:ascii="Arial" w:hAnsi="Arial" w:cs="Arial" w:hint="default"/>
          <w:szCs w:val="26"/>
          <w:rtl/>
        </w:rPr>
        <w:t>. ويشمل إعداد توصيات لجنة الرصد والبنية التحتية ونظم المعلومات التشاور والتنسيق مع اللجان الفنية المعنية المسؤولة عن برامج المنظمة العالمية للأرصاد الجوية والبرامج الدولية المعنية المتصلة بها والاتحادات الإقليمية، وفق مقتضى الحال.</w:t>
      </w:r>
    </w:p>
    <w:p w14:paraId="60F82851" w14:textId="7310D887" w:rsidR="005F602F" w:rsidRPr="00EB1014" w:rsidRDefault="005E5994"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2.2</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إجراءات تعيين مركز وطني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NC</w:t>
      </w:r>
      <w:r w:rsidR="001308D1" w:rsidRPr="00EB1014">
        <w:rPr>
          <w:rFonts w:ascii="Arial" w:hAnsi="Arial" w:cs="Arial" w:hint="default"/>
          <w:b/>
          <w:bCs/>
          <w:szCs w:val="26"/>
          <w:rtl/>
          <w:lang w:val="en-GB"/>
        </w:rPr>
        <w:t>)</w:t>
      </w:r>
    </w:p>
    <w:p w14:paraId="2B2FA82F" w14:textId="7D71A411" w:rsidR="005F602F" w:rsidRPr="00EB1014" w:rsidRDefault="005E599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2.2.1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أساسية</w:t>
      </w:r>
    </w:p>
    <w:p w14:paraId="5E53D71C" w14:textId="52134E02" w:rsidR="005F602F" w:rsidRPr="00EB1014" w:rsidRDefault="000B585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2.2.1.1</w:t>
      </w:r>
      <w:r w:rsidR="005F602F" w:rsidRPr="00EB1014">
        <w:rPr>
          <w:rFonts w:ascii="Arial" w:hAnsi="Arial" w:cs="Arial" w:hint="default"/>
          <w:szCs w:val="26"/>
          <w:rtl/>
        </w:rPr>
        <w:tab/>
        <w:t xml:space="preserve"> وفقاً للمتطلبات الواردة في الجزء الثاني، </w:t>
      </w:r>
      <w:r w:rsidR="00A636BE" w:rsidRPr="00EB1014">
        <w:rPr>
          <w:rFonts w:ascii="Arial" w:hAnsi="Arial" w:cs="Arial" w:hint="default"/>
          <w:szCs w:val="26"/>
          <w:lang w:val="en-GB"/>
        </w:rPr>
        <w:t>1.2.8</w:t>
      </w:r>
      <w:r w:rsidR="005F602F" w:rsidRPr="00EB1014">
        <w:rPr>
          <w:rFonts w:ascii="Arial" w:hAnsi="Arial" w:cs="Arial" w:hint="default"/>
          <w:szCs w:val="26"/>
          <w:rtl/>
        </w:rPr>
        <w:t xml:space="preserve">، المجلد الأول من </w:t>
      </w:r>
      <w:hyperlink r:id="rId43" w:anchor=".ZFBDbo9OK3U" w:history="1">
        <w:r w:rsidR="005F602F" w:rsidRPr="00EB1014">
          <w:rPr>
            <w:rStyle w:val="Hyperlink"/>
            <w:rFonts w:ascii="Arial" w:hAnsi="Arial" w:cs="Arial" w:hint="default"/>
            <w:i/>
            <w:iCs/>
            <w:szCs w:val="26"/>
            <w:rtl/>
          </w:rPr>
          <w:t>اللائحة الفنية</w:t>
        </w:r>
      </w:hyperlink>
      <w:r w:rsidR="005F602F" w:rsidRPr="00EB1014">
        <w:rPr>
          <w:rFonts w:ascii="Arial" w:hAnsi="Arial" w:cs="Arial" w:hint="default"/>
          <w:szCs w:val="26"/>
          <w:rtl/>
        </w:rPr>
        <w:t xml:space="preserve"> (مطبوع المنظمة رقم </w:t>
      </w:r>
      <w:r w:rsidR="00A636BE" w:rsidRPr="00EB1014">
        <w:rPr>
          <w:rFonts w:ascii="Arial" w:hAnsi="Arial" w:cs="Arial" w:hint="default"/>
          <w:szCs w:val="26"/>
          <w:lang w:val="en-GB"/>
        </w:rPr>
        <w:t>49</w:t>
      </w:r>
      <w:r w:rsidR="005F602F" w:rsidRPr="00EB1014">
        <w:rPr>
          <w:rFonts w:ascii="Arial" w:hAnsi="Arial" w:cs="Arial" w:hint="default"/>
          <w:szCs w:val="26"/>
          <w:rtl/>
        </w:rPr>
        <w:t xml:space="preserve">)، يستخدم كل مركز من المراكز الوطنية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لتقديم البيان، وفقاً لمسؤولياته </w:t>
      </w:r>
      <w:proofErr w:type="spellStart"/>
      <w:r w:rsidR="005F602F" w:rsidRPr="00EB1014">
        <w:rPr>
          <w:rFonts w:ascii="Arial" w:hAnsi="Arial" w:cs="Arial" w:hint="default"/>
          <w:szCs w:val="26"/>
          <w:rtl/>
        </w:rPr>
        <w:t>البرنامجية</w:t>
      </w:r>
      <w:proofErr w:type="spellEnd"/>
      <w:r w:rsidR="005F602F" w:rsidRPr="00EB1014">
        <w:rPr>
          <w:rFonts w:ascii="Arial" w:hAnsi="Arial" w:cs="Arial" w:hint="default"/>
          <w:szCs w:val="26"/>
          <w:rtl/>
        </w:rPr>
        <w:t xml:space="preserve">. وتُقدم هذه البيانات والنواتج مع البيانات الوصفية المرتبطة بها، وفقاً لممارسات وإجراءات ومواصفات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ويشارك كل مركز من المراكز الوطنية على النحو الذي يلائمه في المراقبة المتصلة بأداء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1702450" w14:textId="2D41527C" w:rsidR="005F602F" w:rsidRPr="00EB1014" w:rsidRDefault="000B631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2.2.2</w:t>
      </w:r>
      <w:r w:rsidR="005F602F" w:rsidRPr="00EB1014">
        <w:rPr>
          <w:rFonts w:ascii="Arial" w:hAnsi="Arial" w:cs="Arial" w:hint="default"/>
          <w:bCs/>
          <w:szCs w:val="26"/>
          <w:rtl/>
        </w:rPr>
        <w:tab/>
      </w:r>
      <w:r w:rsidR="005F602F" w:rsidRPr="00EB1014">
        <w:rPr>
          <w:rFonts w:ascii="Arial" w:hAnsi="Arial" w:cs="Arial" w:hint="default"/>
          <w:b/>
          <w:bCs/>
          <w:szCs w:val="26"/>
          <w:rtl/>
        </w:rPr>
        <w:t>الإجراء</w:t>
      </w:r>
    </w:p>
    <w:p w14:paraId="562DF46B" w14:textId="380D3D10" w:rsidR="005F602F" w:rsidRPr="00EB1014" w:rsidRDefault="00CB604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2.2.2.1</w:t>
      </w:r>
      <w:r w:rsidR="005F602F" w:rsidRPr="00EB1014">
        <w:rPr>
          <w:rFonts w:ascii="Arial" w:hAnsi="Arial" w:cs="Arial" w:hint="default"/>
          <w:szCs w:val="26"/>
          <w:rtl/>
        </w:rPr>
        <w:tab/>
        <w:t xml:space="preserve"> يقوم كل عضو في المنظمة العالمية للأرصاد الجوية بإبلاغ المنظمة بالاسم والموقع الحاليين لكل مركز من مراكزه التي يتم اختيارها كمراكز وطنية. وتستعرض لجنة </w:t>
      </w:r>
      <w:proofErr w:type="spellStart"/>
      <w:r w:rsidR="005F602F" w:rsidRPr="00EB1014">
        <w:rPr>
          <w:rFonts w:ascii="Arial" w:hAnsi="Arial" w:cs="Arial" w:hint="default"/>
          <w:szCs w:val="26"/>
          <w:rtl/>
        </w:rPr>
        <w:t>لجنة</w:t>
      </w:r>
      <w:proofErr w:type="spellEnd"/>
      <w:r w:rsidR="005F602F" w:rsidRPr="00EB1014">
        <w:rPr>
          <w:rFonts w:ascii="Arial" w:hAnsi="Arial" w:cs="Arial" w:hint="default"/>
          <w:szCs w:val="26"/>
          <w:rtl/>
        </w:rPr>
        <w:t xml:space="preserve"> البنية التحتية </w:t>
      </w:r>
      <w:r w:rsidR="009C1371" w:rsidRPr="00EB1014">
        <w:rPr>
          <w:rFonts w:ascii="Arial" w:hAnsi="Arial" w:cs="Arial" w:hint="default"/>
          <w:szCs w:val="26"/>
          <w:rtl/>
          <w:lang w:val="en-GB"/>
        </w:rPr>
        <w:t>(</w:t>
      </w:r>
      <w:r w:rsidR="009C1371" w:rsidRPr="00EB1014">
        <w:rPr>
          <w:rFonts w:ascii="Arial" w:hAnsi="Arial" w:cs="Arial" w:hint="default"/>
          <w:szCs w:val="26"/>
          <w:lang w:val="en-GB"/>
        </w:rPr>
        <w:t>INFCOM</w:t>
      </w:r>
      <w:r w:rsidR="009C1371" w:rsidRPr="00EB1014">
        <w:rPr>
          <w:rFonts w:ascii="Arial" w:hAnsi="Arial" w:cs="Arial" w:hint="default"/>
          <w:szCs w:val="26"/>
          <w:rtl/>
          <w:lang w:val="en-GB"/>
        </w:rPr>
        <w:t>)</w:t>
      </w:r>
      <w:r w:rsidR="005F602F" w:rsidRPr="00EB1014">
        <w:rPr>
          <w:rFonts w:ascii="Arial" w:hAnsi="Arial" w:cs="Arial" w:hint="default"/>
          <w:szCs w:val="26"/>
          <w:rtl/>
        </w:rPr>
        <w:t>، بمشاركة من الاتحادات الإقليمية المعنية، وبمساعدة من أمانة المنظمة العالمية للأرصاد الجوية، اختيارات العضو، لكفالة تقديم الدعم لكل مركز وطني من أحد المراكز العالمية لنظام المعلومات أو مراكز تجميع أو إنتاج البيانات، أو أي مركز وطني آخر.</w:t>
      </w:r>
    </w:p>
    <w:p w14:paraId="3C06812A" w14:textId="1555DC7A" w:rsidR="005F602F" w:rsidRPr="00EB1014" w:rsidRDefault="00E96A92"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2.2.2.2</w:t>
      </w:r>
      <w:r w:rsidR="005F602F" w:rsidRPr="00EB1014">
        <w:rPr>
          <w:rFonts w:ascii="Arial" w:hAnsi="Arial" w:cs="Arial" w:hint="default"/>
          <w:szCs w:val="26"/>
          <w:rtl/>
        </w:rPr>
        <w:tab/>
        <w:t xml:space="preserve">ويستكمل كل مركز وطني الانتقال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D25841" w:rsidRPr="00EB1014">
        <w:rPr>
          <w:rFonts w:ascii="Arial" w:hAnsi="Arial" w:cs="Arial" w:hint="default"/>
          <w:szCs w:val="26"/>
          <w:rtl/>
          <w:lang w:val="en-GB"/>
        </w:rPr>
        <w:t>)</w:t>
      </w:r>
      <w:r w:rsidR="005F602F" w:rsidRPr="00EB1014">
        <w:rPr>
          <w:rFonts w:ascii="Arial" w:hAnsi="Arial" w:cs="Arial" w:hint="default"/>
          <w:szCs w:val="26"/>
        </w:rPr>
        <w:t>/</w:t>
      </w:r>
      <w:r w:rsidR="005F602F" w:rsidRPr="00EB1014">
        <w:rPr>
          <w:rFonts w:ascii="Arial" w:hAnsi="Arial" w:cs="Arial" w:hint="default"/>
          <w:szCs w:val="26"/>
          <w:rtl/>
        </w:rPr>
        <w:t xml:space="preserve">النظام العالمي للاتصالات السلكية واللاسلكية </w:t>
      </w:r>
      <w:r w:rsidR="005F602F" w:rsidRPr="00EB1014">
        <w:rPr>
          <w:rFonts w:ascii="Arial" w:hAnsi="Arial" w:cs="Arial" w:hint="default"/>
          <w:szCs w:val="26"/>
          <w:rtl/>
          <w:lang w:val="en-GB"/>
        </w:rPr>
        <w:t>(</w:t>
      </w:r>
      <w:r w:rsidR="005F602F" w:rsidRPr="00EB1014">
        <w:rPr>
          <w:rFonts w:ascii="Arial" w:hAnsi="Arial" w:cs="Arial" w:hint="default"/>
          <w:szCs w:val="26"/>
          <w:lang w:val="en-GB"/>
        </w:rPr>
        <w:t>GTS</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إلى 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r w:rsidR="00867091" w:rsidRPr="00EB1014">
        <w:rPr>
          <w:rFonts w:ascii="Arial" w:hAnsi="Arial" w:cs="Arial" w:hint="default"/>
          <w:szCs w:val="26"/>
          <w:lang w:val="en-GB"/>
        </w:rPr>
        <w:t>2</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ليتم تصميمه كمركز لنظام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r w:rsidRPr="00EB1014">
        <w:rPr>
          <w:rFonts w:ascii="Arial" w:hAnsi="Arial" w:cs="Arial" w:hint="default"/>
          <w:szCs w:val="26"/>
          <w:lang w:val="en-GB"/>
        </w:rPr>
        <w:t>2</w:t>
      </w:r>
      <w:r w:rsidR="00867091" w:rsidRPr="00EB1014">
        <w:rPr>
          <w:rFonts w:ascii="Arial" w:hAnsi="Arial" w:cs="Arial" w:hint="default"/>
          <w:szCs w:val="26"/>
          <w:lang w:val="en-GB"/>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وإضافته للقائمة في التذييل "دال".</w:t>
      </w:r>
    </w:p>
    <w:p w14:paraId="60960F5C" w14:textId="2F27DCE3" w:rsidR="005F602F" w:rsidRPr="00EB1014" w:rsidRDefault="00B800DE"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2.2.3</w:t>
      </w:r>
      <w:r w:rsidR="005F602F" w:rsidRPr="00EB1014">
        <w:rPr>
          <w:rFonts w:ascii="Arial" w:hAnsi="Arial" w:cs="Arial" w:hint="default"/>
          <w:bCs/>
          <w:szCs w:val="26"/>
          <w:rtl/>
        </w:rPr>
        <w:tab/>
      </w:r>
      <w:r w:rsidR="005F602F" w:rsidRPr="00EB1014">
        <w:rPr>
          <w:rFonts w:ascii="Arial" w:hAnsi="Arial" w:cs="Arial" w:hint="default"/>
          <w:b/>
          <w:bCs/>
          <w:szCs w:val="26"/>
          <w:rtl/>
        </w:rPr>
        <w:t>المركز الوطني المعين</w:t>
      </w:r>
    </w:p>
    <w:p w14:paraId="77D813DC" w14:textId="7586A718" w:rsidR="005F602F" w:rsidRPr="00EB1014" w:rsidRDefault="005A20A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2.2.3.1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تُدرج المراكز الوطنية التي يختارها الأعضاء في قائمة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التذييل "دال" من هذا المرجع. ويشمل البيان الخاص بكل مركز من المراكز الوطنية اسم المركز العالمي لنظام المعلومات المرتبط به.</w:t>
      </w:r>
      <w:sdt>
        <w:sdtPr>
          <w:rPr>
            <w:rFonts w:ascii="Arial" w:eastAsia="Times New Roman" w:hAnsi="Arial" w:cs="Arial" w:hint="default"/>
            <w:szCs w:val="26"/>
            <w:rtl/>
            <w:lang w:eastAsia="en-GB"/>
          </w:rPr>
          <w:tag w:val="goog_rdk_33"/>
          <w:id w:val="2039772061"/>
        </w:sdtPr>
        <w:sdtEndPr/>
        <w:sdtContent/>
      </w:sdt>
      <w:sdt>
        <w:sdtPr>
          <w:rPr>
            <w:rFonts w:ascii="Arial" w:eastAsia="Times New Roman" w:hAnsi="Arial" w:cs="Arial" w:hint="default"/>
            <w:szCs w:val="26"/>
            <w:rtl/>
            <w:lang w:eastAsia="en-GB"/>
          </w:rPr>
          <w:tag w:val="goog_rdk_34"/>
          <w:id w:val="-1669939051"/>
        </w:sdtPr>
        <w:sdtEndPr/>
        <w:sdtContent/>
      </w:sdt>
      <w:sdt>
        <w:sdtPr>
          <w:rPr>
            <w:rFonts w:ascii="Arial" w:eastAsia="Times New Roman" w:hAnsi="Arial" w:cs="Arial" w:hint="default"/>
            <w:szCs w:val="26"/>
            <w:rtl/>
            <w:lang w:eastAsia="en-GB"/>
          </w:rPr>
          <w:tag w:val="goog_rdk_35"/>
          <w:id w:val="-2045206938"/>
        </w:sdtPr>
        <w:sdtEndPr/>
        <w:sdtContent/>
      </w:sdt>
      <w:sdt>
        <w:sdtPr>
          <w:rPr>
            <w:rFonts w:ascii="Arial" w:eastAsia="Times New Roman" w:hAnsi="Arial" w:cs="Arial" w:hint="default"/>
            <w:szCs w:val="26"/>
            <w:rtl/>
            <w:lang w:eastAsia="en-GB"/>
          </w:rPr>
          <w:tag w:val="goog_rdk_36"/>
          <w:id w:val="570781649"/>
        </w:sdtPr>
        <w:sdtEndPr/>
        <w:sdtContent/>
      </w:sdt>
      <w:sdt>
        <w:sdtPr>
          <w:rPr>
            <w:rFonts w:ascii="Arial" w:eastAsia="Times New Roman" w:hAnsi="Arial" w:cs="Arial" w:hint="default"/>
            <w:szCs w:val="26"/>
            <w:rtl/>
            <w:lang w:eastAsia="en-GB"/>
          </w:rPr>
          <w:tag w:val="goog_rdk_37"/>
          <w:id w:val="221182424"/>
        </w:sdtPr>
        <w:sdtEndPr/>
        <w:sdtContent/>
      </w:sdt>
      <w:sdt>
        <w:sdtPr>
          <w:rPr>
            <w:rFonts w:ascii="Arial" w:eastAsia="Times New Roman" w:hAnsi="Arial" w:cs="Arial" w:hint="default"/>
            <w:szCs w:val="26"/>
            <w:rtl/>
            <w:lang w:eastAsia="en-GB"/>
          </w:rPr>
          <w:tag w:val="goog_rdk_38"/>
          <w:id w:val="939729315"/>
        </w:sdtPr>
        <w:sdtEndPr/>
        <w:sdtContent/>
      </w:sdt>
    </w:p>
    <w:p w14:paraId="377EDE27" w14:textId="5C7245E6" w:rsidR="005F602F" w:rsidRPr="00EB1014" w:rsidRDefault="005A20A3" w:rsidP="00EB1014">
      <w:pPr>
        <w:tabs>
          <w:tab w:val="clear" w:pos="1134"/>
        </w:tabs>
        <w:bidi/>
        <w:spacing w:before="240" w:line="320" w:lineRule="exact"/>
        <w:ind w:left="1123" w:hanging="1123"/>
        <w:jc w:val="left"/>
        <w:textDirection w:val="tbRlV"/>
        <w:outlineLvl w:val="3"/>
        <w:rPr>
          <w:rFonts w:ascii="Arial" w:eastAsiaTheme="minorHAnsi" w:hAnsi="Arial" w:cs="Arial" w:hint="default"/>
          <w:bCs/>
          <w:caps/>
          <w:color w:val="000000" w:themeColor="text1"/>
          <w:szCs w:val="26"/>
          <w:lang w:val="ar-SA" w:bidi="en-GB"/>
        </w:rPr>
      </w:pPr>
      <w:r w:rsidRPr="00EB1014">
        <w:rPr>
          <w:rFonts w:ascii="Arial" w:hAnsi="Arial" w:cs="Arial" w:hint="default"/>
          <w:b/>
          <w:bCs/>
          <w:szCs w:val="26"/>
          <w:lang w:val="en-GB"/>
        </w:rPr>
        <w:t>2.3</w:t>
      </w:r>
      <w:r w:rsidR="005F602F" w:rsidRPr="00EB1014">
        <w:rPr>
          <w:rFonts w:ascii="Arial" w:hAnsi="Arial" w:cs="Arial" w:hint="default"/>
          <w:bCs/>
          <w:szCs w:val="26"/>
          <w:rtl/>
        </w:rPr>
        <w:tab/>
        <w:t xml:space="preserve">إجراءات تعيين مركز تجميع أو إنتاج البيانات </w:t>
      </w:r>
      <w:r w:rsidR="001308D1" w:rsidRPr="00EB1014">
        <w:rPr>
          <w:rFonts w:ascii="Arial" w:hAnsi="Arial" w:cs="Arial" w:hint="default"/>
          <w:bCs/>
          <w:szCs w:val="26"/>
          <w:rtl/>
          <w:lang w:val="en-GB"/>
        </w:rPr>
        <w:t>(</w:t>
      </w:r>
      <w:r w:rsidR="001308D1" w:rsidRPr="00EB1014">
        <w:rPr>
          <w:rFonts w:ascii="Arial" w:hAnsi="Arial" w:cs="Arial" w:hint="default"/>
          <w:b/>
          <w:szCs w:val="26"/>
          <w:lang w:val="en-GB"/>
        </w:rPr>
        <w:t>DCPC</w:t>
      </w:r>
      <w:r w:rsidR="001308D1" w:rsidRPr="00EB1014">
        <w:rPr>
          <w:rFonts w:ascii="Arial" w:hAnsi="Arial" w:cs="Arial" w:hint="default"/>
          <w:bCs/>
          <w:szCs w:val="26"/>
          <w:rtl/>
          <w:lang w:val="en-GB"/>
        </w:rPr>
        <w:t>)</w:t>
      </w:r>
    </w:p>
    <w:p w14:paraId="191D4221" w14:textId="09C5F831" w:rsidR="005F602F" w:rsidRPr="00EB1014" w:rsidRDefault="00C52B2B"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2.3.1</w:t>
      </w:r>
      <w:r w:rsidR="005F602F" w:rsidRPr="00EB1014">
        <w:rPr>
          <w:rFonts w:ascii="Arial" w:hAnsi="Arial" w:cs="Arial" w:hint="default"/>
          <w:b/>
          <w:szCs w:val="26"/>
          <w:rtl/>
        </w:rPr>
        <w:tab/>
      </w:r>
      <w:r w:rsidR="005F602F" w:rsidRPr="00EB1014">
        <w:rPr>
          <w:rFonts w:ascii="Arial" w:hAnsi="Arial" w:cs="Arial" w:hint="default"/>
          <w:b/>
          <w:bCs/>
          <w:szCs w:val="26"/>
          <w:rtl/>
        </w:rPr>
        <w:t>معلومات أساسية</w:t>
      </w:r>
    </w:p>
    <w:p w14:paraId="127EBC2A" w14:textId="55894DBC" w:rsidR="005F602F" w:rsidRPr="00EB1014" w:rsidRDefault="003120CE"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2.3.1.1</w:t>
      </w:r>
      <w:r w:rsidR="005F602F" w:rsidRPr="00EB1014">
        <w:rPr>
          <w:rFonts w:ascii="Arial" w:hAnsi="Arial" w:cs="Arial" w:hint="default"/>
          <w:szCs w:val="26"/>
          <w:rtl/>
        </w:rPr>
        <w:tab/>
        <w:t xml:space="preserve">قررت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أن يخدم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جميعَ البرامج التابعة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والبرامج الدولية ذات الصلة. ومن ثم، يقوم كل مركز قائم بتنفيذ وظائف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المطلوبة. وتصدر لجنة البنية التحتية توصيتها بشأن طريقة تصنيف هذه المراكز باعتبارها مراكز لتجميع أو إنتاج البيانات داخل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39"/>
          <w:id w:val="-430129365"/>
        </w:sdtPr>
        <w:sdtEndPr/>
        <w:sdtContent/>
      </w:sdt>
      <w:sdt>
        <w:sdtPr>
          <w:rPr>
            <w:rFonts w:ascii="Arial" w:eastAsia="Times New Roman" w:hAnsi="Arial" w:cs="Arial" w:hint="default"/>
            <w:szCs w:val="26"/>
            <w:rtl/>
            <w:lang w:eastAsia="en-GB"/>
          </w:rPr>
          <w:tag w:val="goog_rdk_40"/>
          <w:id w:val="927309100"/>
        </w:sdtPr>
        <w:sdtEndPr/>
        <w:sdtContent/>
      </w:sdt>
      <w:sdt>
        <w:sdtPr>
          <w:rPr>
            <w:rFonts w:ascii="Arial" w:eastAsia="Times New Roman" w:hAnsi="Arial" w:cs="Arial" w:hint="default"/>
            <w:szCs w:val="26"/>
            <w:rtl/>
            <w:lang w:eastAsia="en-GB"/>
          </w:rPr>
          <w:tag w:val="goog_rdk_41"/>
          <w:id w:val="-23490342"/>
        </w:sdtPr>
        <w:sdtEndPr/>
        <w:sdtContent/>
      </w:sdt>
      <w:sdt>
        <w:sdtPr>
          <w:rPr>
            <w:rFonts w:ascii="Arial" w:eastAsia="Times New Roman" w:hAnsi="Arial" w:cs="Arial" w:hint="default"/>
            <w:szCs w:val="26"/>
            <w:rtl/>
            <w:lang w:eastAsia="en-GB"/>
          </w:rPr>
          <w:tag w:val="goog_rdk_42"/>
          <w:id w:val="1805810301"/>
        </w:sdtPr>
        <w:sdtEndPr/>
        <w:sdtContent/>
      </w:sdt>
    </w:p>
    <w:p w14:paraId="2305585F" w14:textId="7B5428AE" w:rsidR="005F602F" w:rsidRPr="00EB1014" w:rsidRDefault="007E63DB"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2.3.2</w:t>
      </w:r>
      <w:r w:rsidR="005F602F" w:rsidRPr="00EB1014">
        <w:rPr>
          <w:rFonts w:ascii="Arial" w:hAnsi="Arial" w:cs="Arial" w:hint="default"/>
          <w:bCs/>
          <w:szCs w:val="26"/>
          <w:rtl/>
        </w:rPr>
        <w:tab/>
      </w:r>
      <w:r w:rsidR="005F602F" w:rsidRPr="00EB1014">
        <w:rPr>
          <w:rFonts w:ascii="Arial" w:hAnsi="Arial" w:cs="Arial" w:hint="default"/>
          <w:b/>
          <w:bCs/>
          <w:szCs w:val="26"/>
          <w:rtl/>
        </w:rPr>
        <w:t>الإجراء</w:t>
      </w:r>
    </w:p>
    <w:p w14:paraId="1F1C086F" w14:textId="1CFD9F12" w:rsidR="005F602F" w:rsidRPr="00EB1014" w:rsidRDefault="00875CD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2.3.2.1</w:t>
      </w:r>
      <w:r w:rsidR="005F602F" w:rsidRPr="00EB1014">
        <w:rPr>
          <w:rFonts w:ascii="Arial" w:hAnsi="Arial" w:cs="Arial" w:hint="default"/>
          <w:szCs w:val="26"/>
          <w:rtl/>
        </w:rPr>
        <w:tab/>
        <w:t>تتكون إجراءات اختيار مركز تجميع أو إنتاج البيانات من ثلاث خطوا</w:t>
      </w:r>
      <w:r w:rsidR="005F602F" w:rsidRPr="00EB1014">
        <w:rPr>
          <w:rFonts w:ascii="Arial" w:hAnsi="Arial" w:cs="Arial" w:hint="default"/>
          <w:szCs w:val="26"/>
          <w:rtl/>
          <w:lang w:bidi="ar-EG"/>
        </w:rPr>
        <w:t>ت:</w:t>
      </w:r>
    </w:p>
    <w:p w14:paraId="117C4E96" w14:textId="4A95E62E"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عرض بتقديم خدمة من مركز محتمل لتجميع أو إنتاج البيانات؛</w:t>
      </w:r>
    </w:p>
    <w:p w14:paraId="68DF962C" w14:textId="5CDD25C6"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إثبات قدرات مركز تجميع أو إنتاج البيانات؛</w:t>
      </w:r>
    </w:p>
    <w:p w14:paraId="64911356" w14:textId="66B20073"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(3)</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تعيين مركز تجميع أو إنتاج البيانات.</w:t>
      </w:r>
    </w:p>
    <w:p w14:paraId="2C9FC606" w14:textId="67E8ACE6" w:rsidR="005F602F" w:rsidRPr="00EB1014" w:rsidRDefault="00E47961" w:rsidP="00EB1014">
      <w:pPr>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2.3.2.2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ويستكمل كل مركز لتجميع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الانتقال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8943B1" w:rsidRPr="00EB1014">
        <w:rPr>
          <w:rFonts w:ascii="Arial" w:hAnsi="Arial" w:cs="Arial" w:hint="default"/>
          <w:szCs w:val="26"/>
          <w:rtl/>
          <w:lang w:val="en-GB"/>
        </w:rPr>
        <w:t>)</w:t>
      </w:r>
      <w:r w:rsidR="005F602F" w:rsidRPr="00EB1014">
        <w:rPr>
          <w:rFonts w:ascii="Arial" w:hAnsi="Arial" w:cs="Arial" w:hint="default"/>
          <w:szCs w:val="26"/>
        </w:rPr>
        <w:t>/</w:t>
      </w:r>
      <w:r w:rsidR="005F602F" w:rsidRPr="00EB1014">
        <w:rPr>
          <w:rFonts w:ascii="Arial" w:hAnsi="Arial" w:cs="Arial" w:hint="default"/>
          <w:szCs w:val="26"/>
          <w:rtl/>
        </w:rPr>
        <w:t xml:space="preserve">النظام العالمي للاتصالات السلكية واللاسلكية </w:t>
      </w:r>
      <w:r w:rsidR="005F602F" w:rsidRPr="00EB1014">
        <w:rPr>
          <w:rFonts w:ascii="Arial" w:hAnsi="Arial" w:cs="Arial" w:hint="default"/>
          <w:szCs w:val="26"/>
          <w:rtl/>
          <w:lang w:val="en-GB"/>
        </w:rPr>
        <w:t>(</w:t>
      </w:r>
      <w:r w:rsidR="005F602F" w:rsidRPr="00EB1014">
        <w:rPr>
          <w:rFonts w:ascii="Arial" w:hAnsi="Arial" w:cs="Arial" w:hint="default"/>
          <w:szCs w:val="26"/>
          <w:lang w:val="en-GB"/>
        </w:rPr>
        <w:t>GTS</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إلى 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r w:rsidRPr="00EB1014">
        <w:rPr>
          <w:rFonts w:ascii="Arial" w:hAnsi="Arial" w:cs="Arial" w:hint="default"/>
          <w:szCs w:val="26"/>
          <w:lang w:val="en-GB"/>
        </w:rPr>
        <w:t>2</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ليتم تصميمه كمركز لتجميع أو إنتاج البيانات لنظام معلومات المنظمة </w:t>
      </w:r>
      <w:r w:rsidR="005F602F" w:rsidRPr="00EB1014">
        <w:rPr>
          <w:rFonts w:ascii="Arial" w:hAnsi="Arial" w:cs="Arial" w:hint="default"/>
          <w:szCs w:val="26"/>
          <w:rtl/>
          <w:lang w:val="en-GB"/>
        </w:rPr>
        <w:t>(</w:t>
      </w:r>
      <w:r w:rsidRPr="00EB1014">
        <w:rPr>
          <w:rFonts w:ascii="Arial" w:hAnsi="Arial" w:cs="Arial" w:hint="default"/>
          <w:szCs w:val="26"/>
          <w:lang w:val="en-GB"/>
        </w:rPr>
        <w:t>WIS2</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وإضافته للقائمة في التذييل "دال".</w:t>
      </w:r>
    </w:p>
    <w:p w14:paraId="087CB0B8" w14:textId="57408682" w:rsidR="005F602F" w:rsidRPr="00EB1014" w:rsidRDefault="008943B1"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2.3.3</w:t>
      </w:r>
      <w:r w:rsidR="005F602F" w:rsidRPr="00EB1014">
        <w:rPr>
          <w:rFonts w:ascii="Arial" w:hAnsi="Arial" w:cs="Arial" w:hint="default"/>
          <w:bCs/>
          <w:szCs w:val="26"/>
          <w:rtl/>
        </w:rPr>
        <w:tab/>
      </w:r>
      <w:r w:rsidR="005F602F" w:rsidRPr="00EB1014">
        <w:rPr>
          <w:rFonts w:ascii="Arial" w:hAnsi="Arial" w:cs="Arial" w:hint="default"/>
          <w:b/>
          <w:bCs/>
          <w:szCs w:val="26"/>
          <w:rtl/>
        </w:rPr>
        <w:t>العرض بتقديم خدمة من مركز محتمل لتجميع أو إنتاج البيانات</w:t>
      </w:r>
    </w:p>
    <w:p w14:paraId="329442D5" w14:textId="48CC4231" w:rsidR="005F602F" w:rsidRPr="00EB1014" w:rsidRDefault="00706899"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2.3.3.1</w:t>
      </w:r>
      <w:r w:rsidR="005F602F" w:rsidRPr="00EB1014">
        <w:rPr>
          <w:rFonts w:ascii="Arial" w:hAnsi="Arial" w:cs="Arial" w:hint="default"/>
          <w:szCs w:val="26"/>
          <w:rtl/>
        </w:rPr>
        <w:tab/>
        <w:t>ينبغي أن يكون هناك مركز يتم إنشاؤه تحت ولاية المنظمة العالمية للأرصاد الجوية أو أي برنامج دولي متصل بالمنظمة و/أو أحد الاتحاد الإقليمية ليضطلع بالوظائف المطلوبة من مركز تجميع أو إنتاج البيانات. ومن ثم، تنظر اللجنة الفنية المعنية و/أو الاتحاد الإقليمي في عروض الخدمات المقدمة من الأعضاء لإنشاء مراكز محتملة لتجميع أو إنتاج البيانات، كما تصادق على إنشاء هذه المراكز.</w:t>
      </w:r>
    </w:p>
    <w:p w14:paraId="7CD4C3DC" w14:textId="5F1424AB" w:rsidR="005F602F" w:rsidRPr="00EB1014" w:rsidRDefault="00706899"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2.3.3.2</w:t>
      </w:r>
      <w:r w:rsidR="005F602F" w:rsidRPr="00EB1014">
        <w:rPr>
          <w:rFonts w:ascii="Arial" w:hAnsi="Arial" w:cs="Arial" w:hint="default"/>
          <w:szCs w:val="26"/>
          <w:rtl/>
        </w:rPr>
        <w:tab/>
        <w:t>بعد ذلك يقدم عرض تقديم الخدمة من المركز المرشح لتجميع أو إنتاج البيانات إلى لجنة البنية التحتية التي تحلل امتثال المركز المرشح للوظائف والمواصفات المطلوبة من مركز تجميع أو إنتاج البيانات وتصيغ توصية.</w:t>
      </w:r>
    </w:p>
    <w:p w14:paraId="096AD100" w14:textId="5C9245D4" w:rsidR="005F602F" w:rsidRPr="00EB1014" w:rsidRDefault="00706899"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2.3.4</w:t>
      </w:r>
      <w:r w:rsidR="005F602F" w:rsidRPr="00EB1014">
        <w:rPr>
          <w:rFonts w:ascii="Arial" w:hAnsi="Arial" w:cs="Arial" w:hint="default"/>
          <w:bCs/>
          <w:szCs w:val="26"/>
          <w:rtl/>
        </w:rPr>
        <w:tab/>
      </w:r>
      <w:r w:rsidR="005F602F" w:rsidRPr="00EB1014">
        <w:rPr>
          <w:rFonts w:ascii="Arial" w:hAnsi="Arial" w:cs="Arial" w:hint="default"/>
          <w:b/>
          <w:bCs/>
          <w:szCs w:val="26"/>
          <w:rtl/>
        </w:rPr>
        <w:t>إثبات قدرات مركز تجميع أو إنتاج البيانات</w:t>
      </w:r>
    </w:p>
    <w:p w14:paraId="61E0AD10" w14:textId="22CFB048" w:rsidR="005F602F" w:rsidRPr="00EB1014" w:rsidRDefault="00EC240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2.3.4.1</w:t>
      </w:r>
      <w:r w:rsidR="005F602F" w:rsidRPr="00EB1014">
        <w:rPr>
          <w:rFonts w:ascii="Arial" w:hAnsi="Arial" w:cs="Arial" w:hint="default"/>
          <w:szCs w:val="26"/>
          <w:rtl/>
        </w:rPr>
        <w:tab/>
        <w:t xml:space="preserve">يطلب من الأعضاء المتقدمين بعروض لإنشاء مراكز لتجميع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أن يثبتوا للجنة البنية التحتية قدرات المراكز المقترحة على 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امتثالاً لوظائف مراكز تجميع أو إنتاج البيانات ومسؤولياتها، بما في ذلك التواصل مع الخدمات العالمية الشاملة. ويُثبت الامتثال، كلما كان ذلك مناسباً، فيما يتعلق بما يل</w:t>
      </w:r>
      <w:r w:rsidR="005F602F" w:rsidRPr="00EB1014">
        <w:rPr>
          <w:rFonts w:ascii="Arial" w:hAnsi="Arial" w:cs="Arial" w:hint="default"/>
          <w:szCs w:val="26"/>
          <w:rtl/>
          <w:lang w:bidi="ar-EG"/>
        </w:rPr>
        <w:t>ي:</w:t>
      </w:r>
      <w:r w:rsidR="005F602F" w:rsidRPr="00EB1014">
        <w:rPr>
          <w:rFonts w:ascii="Arial" w:hAnsi="Arial" w:cs="Arial" w:hint="default"/>
          <w:szCs w:val="26"/>
          <w:rtl/>
        </w:rPr>
        <w:t xml:space="preserve"> الوظائف الآنية لنشر البيانات؛ وتوفير البيانات الوصفية المحدثة ذات الصلة؛ ووظائف التنسيق مع المركز العالمي لنظام المعلومات الذي يرتبط به المركز؛ والالتزام بمعايير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والسياسات وحقوق النفاذ ذات الصلة والمتعلقة بتبادل البيانات.</w:t>
      </w:r>
    </w:p>
    <w:p w14:paraId="035C2445" w14:textId="14AA6CD0" w:rsidR="005F602F" w:rsidRPr="00EB1014" w:rsidRDefault="00EC240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2.3.4.2</w:t>
      </w:r>
      <w:r w:rsidR="005F602F" w:rsidRPr="00EB1014">
        <w:rPr>
          <w:rFonts w:ascii="Arial" w:hAnsi="Arial" w:cs="Arial" w:hint="default"/>
          <w:szCs w:val="26"/>
          <w:rtl/>
        </w:rPr>
        <w:tab/>
        <w:t>بعد قبول إثبات قدرات المركز المرشح لتجميع أو إنتاج البيانات، تقدم لجنة البنية التحتية إلى المؤتمر أو المجلس التنفيذي توصيتها بشأن تعيين المركز.</w:t>
      </w:r>
    </w:p>
    <w:p w14:paraId="00E81C4C" w14:textId="00C38A0C" w:rsidR="005F602F" w:rsidRPr="00EB1014" w:rsidRDefault="003A415C"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2.3.5</w:t>
      </w:r>
      <w:r w:rsidR="005F602F" w:rsidRPr="00EB1014">
        <w:rPr>
          <w:rFonts w:ascii="Arial" w:hAnsi="Arial" w:cs="Arial" w:hint="default"/>
          <w:bCs/>
          <w:szCs w:val="26"/>
          <w:rtl/>
        </w:rPr>
        <w:tab/>
      </w:r>
      <w:r w:rsidR="005F602F" w:rsidRPr="00EB1014">
        <w:rPr>
          <w:rFonts w:ascii="Arial" w:hAnsi="Arial" w:cs="Arial" w:hint="default"/>
          <w:b/>
          <w:bCs/>
          <w:szCs w:val="26"/>
          <w:rtl/>
        </w:rPr>
        <w:t>مركز تجميع أو إنتاج البيانات المعي</w:t>
      </w:r>
      <w:r w:rsidR="005F602F" w:rsidRPr="00EB1014">
        <w:rPr>
          <w:rFonts w:ascii="Arial" w:hAnsi="Arial" w:cs="Arial" w:hint="default"/>
          <w:bCs/>
          <w:szCs w:val="26"/>
          <w:rtl/>
        </w:rPr>
        <w:t>ن</w:t>
      </w:r>
    </w:p>
    <w:p w14:paraId="6392500C" w14:textId="1B6CAE46" w:rsidR="005F602F" w:rsidRPr="00EB1014" w:rsidRDefault="003A415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2.3.5.1</w:t>
      </w:r>
      <w:r w:rsidR="005F602F" w:rsidRPr="00EB1014">
        <w:rPr>
          <w:rFonts w:ascii="Arial" w:hAnsi="Arial" w:cs="Arial" w:hint="default"/>
          <w:szCs w:val="26"/>
          <w:rtl/>
        </w:rPr>
        <w:tab/>
        <w:t>ترد في التذييل "دال" من هذا المرجع لنظام معلومات المنظمة قائمة مراكز تجميع أو إنتاج البيانات في صورتها المعتمدة من قبل المؤتمر أو المجلس التنفيذي. ويشمل البيان الخاص بكل مركز من مراكز تجميع أو إنتاج البيانات اسم المركز العالمي لنظام المعلومات المرتبط به.</w:t>
      </w:r>
      <w:sdt>
        <w:sdtPr>
          <w:rPr>
            <w:rFonts w:ascii="Arial" w:eastAsia="Times New Roman" w:hAnsi="Arial" w:cs="Arial" w:hint="default"/>
            <w:szCs w:val="26"/>
            <w:rtl/>
            <w:lang w:eastAsia="en-GB"/>
          </w:rPr>
          <w:tag w:val="goog_rdk_43"/>
          <w:id w:val="1901332158"/>
        </w:sdtPr>
        <w:sdtEndPr/>
        <w:sdtContent/>
      </w:sdt>
      <w:sdt>
        <w:sdtPr>
          <w:rPr>
            <w:rFonts w:ascii="Arial" w:eastAsia="Times New Roman" w:hAnsi="Arial" w:cs="Arial" w:hint="default"/>
            <w:szCs w:val="26"/>
            <w:rtl/>
            <w:lang w:eastAsia="en-GB"/>
          </w:rPr>
          <w:tag w:val="goog_rdk_44"/>
          <w:id w:val="-403148011"/>
        </w:sdtPr>
        <w:sdtEndPr/>
        <w:sdtContent/>
      </w:sdt>
    </w:p>
    <w:p w14:paraId="7F15BE4A" w14:textId="0B098862" w:rsidR="005F602F" w:rsidRPr="00EB1014" w:rsidRDefault="003A415C"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2.4</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إجراءات تعيين المركز العالمي لنظام المعلومات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GISC</w:t>
      </w:r>
      <w:r w:rsidR="001308D1" w:rsidRPr="00EB1014">
        <w:rPr>
          <w:rFonts w:ascii="Arial" w:hAnsi="Arial" w:cs="Arial" w:hint="default"/>
          <w:b/>
          <w:bCs/>
          <w:szCs w:val="26"/>
          <w:rtl/>
          <w:lang w:val="en-GB"/>
        </w:rPr>
        <w:t>)</w:t>
      </w:r>
    </w:p>
    <w:p w14:paraId="003211B3" w14:textId="5F437B57" w:rsidR="005F602F" w:rsidRPr="00EB1014" w:rsidRDefault="003A415C"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2.4.1</w:t>
      </w:r>
      <w:r w:rsidR="005F602F" w:rsidRPr="00EB1014">
        <w:rPr>
          <w:rFonts w:ascii="Arial" w:hAnsi="Arial" w:cs="Arial" w:hint="default"/>
          <w:bCs/>
          <w:szCs w:val="26"/>
          <w:rtl/>
        </w:rPr>
        <w:tab/>
      </w:r>
      <w:r w:rsidR="005F602F" w:rsidRPr="00EB1014">
        <w:rPr>
          <w:rFonts w:ascii="Arial" w:hAnsi="Arial" w:cs="Arial" w:hint="default"/>
          <w:b/>
          <w:bCs/>
          <w:szCs w:val="26"/>
          <w:rtl/>
        </w:rPr>
        <w:t>الإجراء</w:t>
      </w:r>
    </w:p>
    <w:p w14:paraId="1BDDBA66" w14:textId="2D169B6A" w:rsidR="005F602F" w:rsidRPr="00EB1014" w:rsidRDefault="00833CC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2.4.1.1</w:t>
      </w:r>
      <w:r w:rsidR="005F602F" w:rsidRPr="00EB1014">
        <w:rPr>
          <w:rFonts w:ascii="Arial" w:hAnsi="Arial" w:cs="Arial" w:hint="default"/>
          <w:szCs w:val="26"/>
          <w:rtl/>
        </w:rPr>
        <w:tab/>
        <w:t>تتكون إجراءات اختيار المركز العالمي لنظام المعلومات من أربع خطوا</w:t>
      </w:r>
      <w:r w:rsidR="005F602F" w:rsidRPr="00EB1014">
        <w:rPr>
          <w:rFonts w:ascii="Arial" w:hAnsi="Arial" w:cs="Arial" w:hint="default"/>
          <w:szCs w:val="26"/>
          <w:rtl/>
          <w:lang w:bidi="ar-EG"/>
        </w:rPr>
        <w:t>ت:</w:t>
      </w:r>
    </w:p>
    <w:p w14:paraId="2444A1A4" w14:textId="74DF5D8A"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 xml:space="preserve">بيان متطلبات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7F9D67C" w14:textId="5B95B2A5"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عرض بتقديم الخدمة من عضو لإنشاء مركز عالمي محتمل لنظام المعلومات؛</w:t>
      </w:r>
    </w:p>
    <w:p w14:paraId="46A63EF2" w14:textId="0145CB2D"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(3)</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إثبات قدرات المركز العالمي لنظام المعلومات؛</w:t>
      </w:r>
    </w:p>
    <w:p w14:paraId="72C992F7" w14:textId="47E42B1B"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(4)</w:t>
      </w:r>
      <w:r w:rsidRPr="00B36E06">
        <w:rPr>
          <w:rFonts w:ascii="Arial" w:eastAsia="Times New Roman" w:hAnsi="Arial" w:cs="Arial" w:hint="default"/>
          <w:color w:val="000000"/>
          <w:szCs w:val="26"/>
          <w:lang w:val="ar-SA" w:bidi="en-GB"/>
        </w:rPr>
        <w:tab/>
      </w:r>
      <w:r w:rsidR="005F602F" w:rsidRPr="00EB1014">
        <w:rPr>
          <w:rFonts w:ascii="Arial" w:hAnsi="Arial" w:cs="Arial" w:hint="default"/>
          <w:szCs w:val="26"/>
          <w:rtl/>
        </w:rPr>
        <w:t>تعيين مركز عالمي لنظام المعلومات.</w:t>
      </w:r>
    </w:p>
    <w:p w14:paraId="3A1811C1" w14:textId="1265A723" w:rsidR="005F602F" w:rsidRPr="00EB1014" w:rsidRDefault="00BE0EA7"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2.4.2</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بيان متطلبات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486DF50D" w14:textId="5754F192" w:rsidR="005F602F" w:rsidRPr="00EB1014" w:rsidRDefault="00BE0E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2.4.2.1</w:t>
      </w:r>
      <w:r w:rsidR="005F602F" w:rsidRPr="00EB1014">
        <w:rPr>
          <w:rFonts w:ascii="Arial" w:hAnsi="Arial" w:cs="Arial" w:hint="default"/>
          <w:szCs w:val="26"/>
          <w:rtl/>
        </w:rPr>
        <w:tab/>
        <w:t>توضح اللجان الفنية التابعة للمنظمة العالمية للأرصاد الجوية والهيئات الأخرى الممثلة للبرامج المشاركة، بما فيها الهيئات الإقليمية، احتياجاتها من خدمات نظام معلومات المنظمة مع استعراضها بصفة دورية. وتقوم لجنة البنية التحتية بتجميع كل المتطلبات ذات الصلة واستعراضها بصفة منتظمة، وإبلاغ المجلس التنفيذي بها.</w:t>
      </w:r>
    </w:p>
    <w:p w14:paraId="3D5EC8B1" w14:textId="3EFD3DA4" w:rsidR="005F602F" w:rsidRPr="00EB1014" w:rsidRDefault="00BE0EA7" w:rsidP="00EB1014">
      <w:pPr>
        <w:keepNext/>
        <w:keepLines/>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2.4.3</w:t>
      </w:r>
      <w:r w:rsidR="005F602F" w:rsidRPr="00EB1014">
        <w:rPr>
          <w:rFonts w:ascii="Arial" w:hAnsi="Arial" w:cs="Arial" w:hint="default"/>
          <w:bCs/>
          <w:szCs w:val="26"/>
          <w:rtl/>
        </w:rPr>
        <w:tab/>
      </w:r>
      <w:r w:rsidR="005F602F" w:rsidRPr="00EB1014">
        <w:rPr>
          <w:rFonts w:ascii="Arial" w:hAnsi="Arial" w:cs="Arial" w:hint="default"/>
          <w:b/>
          <w:bCs/>
          <w:szCs w:val="26"/>
          <w:rtl/>
        </w:rPr>
        <w:t>عرض بتقديم الخدمة من عضو لإنشاء مركز عالمي محتمل لنظام المعلومات</w:t>
      </w:r>
    </w:p>
    <w:p w14:paraId="78460763" w14:textId="70C4537D" w:rsidR="005F602F" w:rsidRPr="00EB1014" w:rsidRDefault="00BE0EA7" w:rsidP="00EB1014">
      <w:pPr>
        <w:keepNext/>
        <w:keepLines/>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2.4.3.1</w:t>
      </w:r>
      <w:r w:rsidR="005F602F" w:rsidRPr="00EB1014">
        <w:rPr>
          <w:rFonts w:ascii="Arial" w:hAnsi="Arial" w:cs="Arial" w:hint="default"/>
          <w:szCs w:val="26"/>
          <w:rtl/>
        </w:rPr>
        <w:tab/>
        <w:t xml:space="preserve">يمكن لأي عضو بالمنظمة العالمية للأرصاد الجوية التقدم بطلب لتعيين مركز ما مركزاً عالمياً لنظام المعلومات التي تشكل البنية الأساسية الرئيسية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ويجب أن يشمل عرض الخدمة المقدم من العضو ما يل</w:t>
      </w:r>
      <w:r w:rsidR="005F602F" w:rsidRPr="00EB1014">
        <w:rPr>
          <w:rFonts w:ascii="Arial" w:hAnsi="Arial" w:cs="Arial" w:hint="default"/>
          <w:szCs w:val="26"/>
          <w:rtl/>
          <w:lang w:bidi="ar-EG"/>
        </w:rPr>
        <w:t>ي:</w:t>
      </w:r>
    </w:p>
    <w:p w14:paraId="3196600B" w14:textId="4E08E291"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(أ)</w:t>
      </w:r>
      <w:r w:rsidRPr="00EB1014">
        <w:rPr>
          <w:rFonts w:ascii="Arial" w:hAnsi="Arial" w:cs="Arial" w:hint="default"/>
          <w:szCs w:val="26"/>
          <w:rtl/>
        </w:rPr>
        <w:tab/>
        <w:t xml:space="preserve">بيان امتثال للوظائف المطلوبة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70EF623B" w14:textId="0A8A3A72"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 xml:space="preserve">مقترح بنطاق المسؤولية عن 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2A986247" w14:textId="77777777"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التزام رسمي من الممثل الدائم للعضو بتقديم هذه الخدمات بصفة روتينية واستمرارها مع مرور الوقت.</w:t>
      </w:r>
    </w:p>
    <w:p w14:paraId="32FF068D" w14:textId="36C3E05E" w:rsidR="005F602F" w:rsidRPr="00EB1014" w:rsidRDefault="00632EE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2.4.3.2</w:t>
      </w:r>
      <w:r w:rsidR="005F602F" w:rsidRPr="00EB1014">
        <w:rPr>
          <w:rFonts w:ascii="Arial" w:hAnsi="Arial" w:cs="Arial" w:hint="default"/>
          <w:szCs w:val="26"/>
          <w:rtl/>
        </w:rPr>
        <w:tab/>
        <w:t xml:space="preserve">ويُوجَّه عرض الخدمة إلى المنظمة العالمية للأرصاد الجوية. وتقوم لجنة البنية التحتية، بالتشاور مع الاتحاد الإقليمي المعني (الاتحادات الإقليمية المعنية)، بتحليل عرض الخدمة المقترح من حيث متطلبات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والامتثال لوظائف ومواصفات المركز العالمي لنظام المعلومات، وبصياغة توصية.</w:t>
      </w:r>
    </w:p>
    <w:p w14:paraId="7CAB1102" w14:textId="0CF25215" w:rsidR="005F602F" w:rsidRPr="00EB1014" w:rsidRDefault="00632EE7"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2.4.4</w:t>
      </w:r>
      <w:r w:rsidR="005F602F" w:rsidRPr="00EB1014">
        <w:rPr>
          <w:rFonts w:ascii="Arial" w:hAnsi="Arial" w:cs="Arial" w:hint="default"/>
          <w:bCs/>
          <w:szCs w:val="26"/>
          <w:rtl/>
        </w:rPr>
        <w:t xml:space="preserve"> </w:t>
      </w:r>
      <w:r w:rsidR="005F602F" w:rsidRPr="00EB1014">
        <w:rPr>
          <w:rFonts w:ascii="Arial" w:hAnsi="Arial" w:cs="Arial" w:hint="default"/>
          <w:bCs/>
          <w:szCs w:val="26"/>
          <w:rtl/>
        </w:rPr>
        <w:tab/>
      </w:r>
      <w:r w:rsidR="005F602F" w:rsidRPr="00EB1014">
        <w:rPr>
          <w:rFonts w:ascii="Arial" w:hAnsi="Arial" w:cs="Arial" w:hint="default"/>
          <w:b/>
          <w:bCs/>
          <w:szCs w:val="26"/>
          <w:rtl/>
        </w:rPr>
        <w:t>إثبات قدرات المركز العالمي لنظام المعلومات</w:t>
      </w:r>
    </w:p>
    <w:p w14:paraId="49B865FF" w14:textId="464F3EC0" w:rsidR="005F602F" w:rsidRPr="00EB1014" w:rsidRDefault="00A3164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2.4.4.1</w:t>
      </w:r>
      <w:r w:rsidR="005F602F" w:rsidRPr="00EB1014">
        <w:rPr>
          <w:rFonts w:ascii="Arial" w:hAnsi="Arial" w:cs="Arial" w:hint="default"/>
          <w:szCs w:val="26"/>
          <w:rtl/>
        </w:rPr>
        <w:tab/>
        <w:t xml:space="preserve">يعرض العضو الذي يتقدم بعرض لإنشاء مركز عالمي لنظام المعلومات على لجنة البنية التحتية قدرات المركز المقترح على 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للمستخدمين المعتمدين تتسم بالموثوقية والجودة المطلوبتين. ويُثبت الامتثال لما يل</w:t>
      </w:r>
      <w:r w:rsidR="005F602F" w:rsidRPr="00EB1014">
        <w:rPr>
          <w:rFonts w:ascii="Arial" w:hAnsi="Arial" w:cs="Arial" w:hint="default"/>
          <w:szCs w:val="26"/>
          <w:rtl/>
          <w:lang w:bidi="ar-EG"/>
        </w:rPr>
        <w:t>ي:</w:t>
      </w:r>
      <w:sdt>
        <w:sdtPr>
          <w:rPr>
            <w:rFonts w:ascii="Arial" w:eastAsia="Times New Roman" w:hAnsi="Arial" w:cs="Arial" w:hint="default"/>
            <w:szCs w:val="26"/>
            <w:rtl/>
            <w:lang w:eastAsia="en-GB"/>
          </w:rPr>
          <w:tag w:val="goog_rdk_45"/>
          <w:id w:val="679088209"/>
        </w:sdtPr>
        <w:sdtEndPr/>
        <w:sdtContent/>
      </w:sdt>
    </w:p>
    <w:p w14:paraId="422DD39C" w14:textId="77777777"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lastRenderedPageBreak/>
        <w:t>(أ)</w:t>
      </w:r>
      <w:r w:rsidRPr="00EB1014">
        <w:rPr>
          <w:rFonts w:ascii="Arial" w:hAnsi="Arial" w:cs="Arial" w:hint="default"/>
          <w:szCs w:val="26"/>
          <w:rtl/>
        </w:rPr>
        <w:tab/>
        <w:t xml:space="preserve">تنسيق تبادل البيانات داخل منطقة مسؤوليتها </w:t>
      </w:r>
      <w:r w:rsidRPr="00EB1014">
        <w:rPr>
          <w:rFonts w:ascii="Arial" w:hAnsi="Arial" w:cs="Arial" w:hint="default"/>
          <w:szCs w:val="26"/>
          <w:lang w:val="en-GB"/>
        </w:rPr>
        <w:t>(</w:t>
      </w:r>
      <w:proofErr w:type="spellStart"/>
      <w:r w:rsidRPr="00EB1014">
        <w:rPr>
          <w:rFonts w:ascii="Arial" w:hAnsi="Arial" w:cs="Arial" w:hint="default"/>
          <w:szCs w:val="26"/>
          <w:lang w:val="en-GB"/>
        </w:rPr>
        <w:t>AoR</w:t>
      </w:r>
      <w:proofErr w:type="spellEnd"/>
      <w:r w:rsidRPr="00EB1014">
        <w:rPr>
          <w:rFonts w:ascii="Arial" w:hAnsi="Arial" w:cs="Arial" w:hint="default"/>
          <w:szCs w:val="26"/>
          <w:rtl/>
          <w:lang w:val="en-GB"/>
        </w:rPr>
        <w:t>)</w:t>
      </w:r>
      <w:r w:rsidRPr="00EB1014">
        <w:rPr>
          <w:rFonts w:ascii="Arial" w:hAnsi="Arial" w:cs="Arial" w:hint="default"/>
          <w:szCs w:val="26"/>
          <w:rtl/>
        </w:rPr>
        <w:t>؛</w:t>
      </w:r>
    </w:p>
    <w:p w14:paraId="731BD7B1" w14:textId="75D35168"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 xml:space="preserve">توفير التدريب والدعم وأنشطة بناء القدرات الأخرى لمراكز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داخل منطقة مسؤوليتها </w:t>
      </w:r>
      <w:r w:rsidRPr="00EB1014">
        <w:rPr>
          <w:rFonts w:ascii="Arial" w:hAnsi="Arial" w:cs="Arial" w:hint="default"/>
          <w:szCs w:val="26"/>
          <w:rtl/>
          <w:lang w:val="en-GB"/>
        </w:rPr>
        <w:t>(</w:t>
      </w:r>
      <w:proofErr w:type="spellStart"/>
      <w:r w:rsidRPr="00EB1014">
        <w:rPr>
          <w:rFonts w:ascii="Arial" w:hAnsi="Arial" w:cs="Arial" w:hint="default"/>
          <w:szCs w:val="26"/>
          <w:lang w:val="en-GB"/>
        </w:rPr>
        <w:t>AoR</w:t>
      </w:r>
      <w:proofErr w:type="spellEnd"/>
      <w:r w:rsidRPr="00EB1014">
        <w:rPr>
          <w:rFonts w:ascii="Arial" w:hAnsi="Arial" w:cs="Arial" w:hint="default"/>
          <w:szCs w:val="26"/>
          <w:rtl/>
          <w:lang w:val="en-GB"/>
        </w:rPr>
        <w:t>)</w:t>
      </w:r>
      <w:r w:rsidRPr="00EB1014">
        <w:rPr>
          <w:rFonts w:ascii="Arial" w:hAnsi="Arial" w:cs="Arial" w:hint="default"/>
          <w:szCs w:val="26"/>
          <w:rtl/>
        </w:rPr>
        <w:t>؛</w:t>
      </w:r>
    </w:p>
    <w:p w14:paraId="0E2EA135" w14:textId="23B5B9F9"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 xml:space="preserve">دعم التحسين المستمر في جودة البيانات الوصفية للاكتشاف التي تنشرها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ضمن منطقة المسؤولية الخاصة بها؛</w:t>
      </w:r>
    </w:p>
    <w:p w14:paraId="2DEB2421" w14:textId="77777777" w:rsidR="005F602F" w:rsidRPr="00EB1014" w:rsidRDefault="00F538BE"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sdt>
        <w:sdtPr>
          <w:rPr>
            <w:rFonts w:ascii="Arial" w:eastAsia="Times New Roman" w:hAnsi="Arial" w:cs="Arial" w:hint="default"/>
            <w:szCs w:val="26"/>
            <w:rtl/>
            <w:lang w:eastAsia="en-GB"/>
          </w:rPr>
          <w:tag w:val="goog_rdk_48"/>
          <w:id w:val="-1644196262"/>
        </w:sdtPr>
        <w:sdtEndPr/>
        <w:sdtContent/>
      </w:sdt>
      <w:r w:rsidR="007B3BEE" w:rsidRPr="00EB1014">
        <w:rPr>
          <w:rFonts w:ascii="Arial" w:hAnsi="Arial" w:cs="Arial" w:hint="default"/>
          <w:szCs w:val="26"/>
          <w:rtl/>
        </w:rPr>
        <w:t>(د)</w:t>
      </w:r>
      <w:r w:rsidR="007B3BEE" w:rsidRPr="00EB1014">
        <w:rPr>
          <w:rFonts w:ascii="Arial" w:hAnsi="Arial" w:cs="Arial" w:hint="default"/>
          <w:szCs w:val="26"/>
          <w:rtl/>
        </w:rPr>
        <w:tab/>
        <w:t>توفير أي خدمات عالمية مدرجة في عرض الخدمة؛</w:t>
      </w:r>
    </w:p>
    <w:p w14:paraId="30D5D078" w14:textId="77777777"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(هـ)</w:t>
      </w:r>
      <w:r w:rsidRPr="00EB1014">
        <w:rPr>
          <w:rFonts w:ascii="Arial" w:hAnsi="Arial" w:cs="Arial" w:hint="default"/>
          <w:szCs w:val="26"/>
          <w:rtl/>
        </w:rPr>
        <w:tab/>
        <w:t xml:space="preserve">مراقبة أداء النظام وتوافر البيانات في منطقة مسؤوليتها </w:t>
      </w:r>
      <w:r w:rsidRPr="00EB1014">
        <w:rPr>
          <w:rFonts w:ascii="Arial" w:hAnsi="Arial" w:cs="Arial" w:hint="default"/>
          <w:szCs w:val="26"/>
          <w:lang w:val="en-GB"/>
        </w:rPr>
        <w:t>(</w:t>
      </w:r>
      <w:proofErr w:type="spellStart"/>
      <w:r w:rsidRPr="00EB1014">
        <w:rPr>
          <w:rFonts w:ascii="Arial" w:hAnsi="Arial" w:cs="Arial" w:hint="default"/>
          <w:szCs w:val="26"/>
          <w:lang w:val="en-GB"/>
        </w:rPr>
        <w:t>AoR</w:t>
      </w:r>
      <w:proofErr w:type="spellEnd"/>
      <w:r w:rsidRPr="00EB1014">
        <w:rPr>
          <w:rFonts w:ascii="Arial" w:hAnsi="Arial" w:cs="Arial" w:hint="default"/>
          <w:szCs w:val="26"/>
          <w:rtl/>
          <w:lang w:val="en-GB"/>
        </w:rPr>
        <w:t>)</w:t>
      </w:r>
      <w:r w:rsidRPr="00EB1014">
        <w:rPr>
          <w:rFonts w:ascii="Arial" w:hAnsi="Arial" w:cs="Arial" w:hint="default"/>
          <w:szCs w:val="26"/>
          <w:rtl/>
        </w:rPr>
        <w:t>؛</w:t>
      </w:r>
    </w:p>
    <w:p w14:paraId="15AB5434" w14:textId="5D81608B"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(و)</w:t>
      </w:r>
      <w:r w:rsidRPr="00EB1014">
        <w:rPr>
          <w:rFonts w:ascii="Arial" w:hAnsi="Arial" w:cs="Arial" w:hint="default"/>
          <w:szCs w:val="26"/>
          <w:rtl/>
        </w:rPr>
        <w:tab/>
        <w:t xml:space="preserve">تنسيق الأداء التشغيلي العالمي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68CA02BD" w14:textId="77777777" w:rsidR="005F602F" w:rsidRPr="00EB1014" w:rsidRDefault="005F602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(ز)</w:t>
      </w:r>
      <w:r w:rsidRPr="00EB1014">
        <w:rPr>
          <w:rFonts w:ascii="Arial" w:hAnsi="Arial" w:cs="Arial" w:hint="default"/>
          <w:szCs w:val="26"/>
          <w:rtl/>
        </w:rPr>
        <w:tab/>
        <w:t>إدارة الحوادث.</w:t>
      </w:r>
    </w:p>
    <w:p w14:paraId="28D8012D" w14:textId="466B2305" w:rsidR="005F602F" w:rsidRPr="00EB1014" w:rsidRDefault="00A3164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2.4.4.2</w:t>
      </w:r>
      <w:r w:rsidR="005F602F" w:rsidRPr="00EB1014">
        <w:rPr>
          <w:rFonts w:ascii="Arial" w:hAnsi="Arial" w:cs="Arial" w:hint="default"/>
          <w:szCs w:val="26"/>
          <w:rtl/>
        </w:rPr>
        <w:tab/>
        <w:t>يقدم الممثل الدائم للعضو المرشح لتشغيل المركز العالمي لنظام المعلومات التزاماً رسمياً وجدولاً زمنياً لتنفيذ المركز العالمي لنظام المعلومات وتقديم خدمات هذا المركز وفقاً للعرض.</w:t>
      </w:r>
    </w:p>
    <w:p w14:paraId="01B1E023" w14:textId="411C4347" w:rsidR="005F602F" w:rsidRPr="00EB1014" w:rsidRDefault="00A3164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2.4.4.3</w:t>
      </w:r>
      <w:r w:rsidR="005F602F" w:rsidRPr="00EB1014">
        <w:rPr>
          <w:rFonts w:ascii="Arial" w:hAnsi="Arial" w:cs="Arial" w:hint="default"/>
          <w:szCs w:val="26"/>
          <w:rtl/>
        </w:rPr>
        <w:tab/>
        <w:t xml:space="preserve"> بعد إثبات قدرات المركز العالمي لنظام المعلومات المرشح، تقدم لجنة البنية التحتية للمؤتمر أو المجلس التنفيذي توصيتها بشأن تعيين المركز.</w:t>
      </w:r>
    </w:p>
    <w:p w14:paraId="1FF04874" w14:textId="172B6244" w:rsidR="005F602F" w:rsidRPr="00EB1014" w:rsidRDefault="00A3164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2.4.4.4</w:t>
      </w:r>
      <w:r w:rsidR="005F602F" w:rsidRPr="00EB1014">
        <w:rPr>
          <w:rFonts w:ascii="Arial" w:hAnsi="Arial" w:cs="Arial" w:hint="default"/>
          <w:szCs w:val="26"/>
          <w:rtl/>
        </w:rPr>
        <w:tab/>
        <w:t xml:space="preserve"> انظر أيضاً </w:t>
      </w:r>
      <w:r w:rsidRPr="00EB1014">
        <w:rPr>
          <w:rFonts w:ascii="Arial" w:hAnsi="Arial" w:cs="Arial" w:hint="default"/>
          <w:szCs w:val="26"/>
          <w:lang w:val="en-GB"/>
        </w:rPr>
        <w:t>3.5</w:t>
      </w:r>
      <w:r w:rsidR="005F602F" w:rsidRPr="00EB1014">
        <w:rPr>
          <w:rFonts w:ascii="Arial" w:hAnsi="Arial" w:cs="Arial" w:hint="default"/>
          <w:szCs w:val="26"/>
          <w:rtl/>
        </w:rPr>
        <w:t xml:space="preserve"> (المتطلبات الوظيفية للمركز العالمي لنظام المعلومات).</w:t>
      </w:r>
    </w:p>
    <w:p w14:paraId="60184449" w14:textId="7665904F" w:rsidR="005F602F" w:rsidRPr="00EB1014" w:rsidRDefault="00123C4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2.4.5</w:t>
      </w:r>
      <w:r w:rsidR="005F602F" w:rsidRPr="00EB1014">
        <w:rPr>
          <w:rFonts w:ascii="Arial" w:hAnsi="Arial" w:cs="Arial" w:hint="default"/>
          <w:bCs/>
          <w:szCs w:val="26"/>
          <w:rtl/>
        </w:rPr>
        <w:tab/>
      </w:r>
      <w:r w:rsidR="005F602F" w:rsidRPr="00EB1014">
        <w:rPr>
          <w:rFonts w:ascii="Arial" w:hAnsi="Arial" w:cs="Arial" w:hint="default"/>
          <w:b/>
          <w:bCs/>
          <w:szCs w:val="26"/>
          <w:rtl/>
        </w:rPr>
        <w:t>المركز العالمي لنظام المعلومات المعي</w:t>
      </w:r>
      <w:r w:rsidR="005F602F" w:rsidRPr="00EB1014">
        <w:rPr>
          <w:rFonts w:ascii="Arial" w:hAnsi="Arial" w:cs="Arial" w:hint="default"/>
          <w:bCs/>
          <w:szCs w:val="26"/>
          <w:rtl/>
        </w:rPr>
        <w:t>ن</w:t>
      </w:r>
    </w:p>
    <w:p w14:paraId="1E009391" w14:textId="315E1D16" w:rsidR="00E60F72" w:rsidRPr="00EB1014" w:rsidRDefault="00123C4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2.4.5.1</w:t>
      </w:r>
      <w:r w:rsidR="005F602F" w:rsidRPr="00EB1014">
        <w:rPr>
          <w:rFonts w:ascii="Arial" w:hAnsi="Arial" w:cs="Arial" w:hint="default"/>
          <w:szCs w:val="26"/>
          <w:rtl/>
        </w:rPr>
        <w:tab/>
        <w:t xml:space="preserve"> ترد في التذييل "دال" من هذا المرجع لنظام معلومات المنظمة قائمة المراكز العالمية لنظام المعلومات في صورتها المعتمدة من قبل المؤتمر أو المجلس التنفيذي.</w:t>
      </w:r>
    </w:p>
    <w:p w14:paraId="4A01A4F1" w14:textId="77777777" w:rsidR="00E60F72" w:rsidRPr="00EB1014" w:rsidRDefault="00E60F72" w:rsidP="00B36E06">
      <w:pPr>
        <w:tabs>
          <w:tab w:val="clear" w:pos="1134"/>
        </w:tabs>
        <w:spacing w:before="240" w:line="320" w:lineRule="exact"/>
        <w:jc w:val="left"/>
        <w:rPr>
          <w:rFonts w:ascii="Arial" w:eastAsia="Times New Roman" w:hAnsi="Arial" w:cs="Arial" w:hint="default"/>
          <w:szCs w:val="26"/>
          <w:lang w:eastAsia="en-GB"/>
        </w:rPr>
      </w:pPr>
      <w:r w:rsidRPr="00EB1014">
        <w:rPr>
          <w:rFonts w:ascii="Arial" w:eastAsia="Times New Roman" w:hAnsi="Arial" w:cs="Arial" w:hint="default"/>
          <w:szCs w:val="26"/>
          <w:lang w:eastAsia="en-GB"/>
        </w:rPr>
        <w:br w:type="page"/>
      </w:r>
    </w:p>
    <w:p w14:paraId="1729DC7F" w14:textId="028EAE89" w:rsidR="005F602F" w:rsidRPr="00EB1014" w:rsidRDefault="00123C44"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lastRenderedPageBreak/>
        <w:t>2.5</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المراجعة على مراكز النظام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3BFCBE2B" w14:textId="62A1C570" w:rsidR="005F602F" w:rsidRPr="00EB1014" w:rsidRDefault="00123C4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2.5.1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أساسية</w:t>
      </w:r>
    </w:p>
    <w:p w14:paraId="6A183CC7" w14:textId="36CA7392" w:rsidR="005F602F" w:rsidRPr="00EB1014" w:rsidRDefault="00123C4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2.5.1.1</w:t>
      </w:r>
      <w:r w:rsidR="005F602F" w:rsidRPr="00EB1014">
        <w:rPr>
          <w:rFonts w:ascii="Arial" w:hAnsi="Arial" w:cs="Arial" w:hint="default"/>
          <w:szCs w:val="26"/>
          <w:rtl/>
        </w:rPr>
        <w:tab/>
        <w:t xml:space="preserve">يعتمد استمرار أداء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على امتثال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المستمر للمعايير والممارسات المتفق عليها. ولتحقيق هذه الغاية، ينبغي إجراء مراجعة على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لضمان امتثالها لمعايير وممارسات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3EE0913C" w14:textId="38ACB3DD" w:rsidR="005F602F" w:rsidRPr="00EB1014" w:rsidRDefault="00123C44"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2.5.2</w:t>
      </w:r>
      <w:r w:rsidR="005F602F" w:rsidRPr="00EB1014">
        <w:rPr>
          <w:rFonts w:ascii="Arial" w:hAnsi="Arial" w:cs="Arial" w:hint="default"/>
          <w:bCs/>
          <w:szCs w:val="26"/>
          <w:rtl/>
        </w:rPr>
        <w:tab/>
      </w:r>
      <w:r w:rsidR="005F602F" w:rsidRPr="00EB1014">
        <w:rPr>
          <w:rFonts w:ascii="Arial" w:hAnsi="Arial" w:cs="Arial" w:hint="default"/>
          <w:b/>
          <w:bCs/>
          <w:szCs w:val="26"/>
          <w:rtl/>
        </w:rPr>
        <w:t>المسؤولية</w:t>
      </w:r>
    </w:p>
    <w:p w14:paraId="483076B3" w14:textId="76BDEF60" w:rsidR="005F602F" w:rsidRPr="00EB1014" w:rsidRDefault="00123C4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2.5.2.1</w:t>
      </w:r>
      <w:r w:rsidR="005F602F" w:rsidRPr="00EB1014">
        <w:rPr>
          <w:rFonts w:ascii="Arial" w:hAnsi="Arial" w:cs="Arial" w:hint="default"/>
          <w:szCs w:val="26"/>
          <w:rtl/>
        </w:rPr>
        <w:tab/>
        <w:t xml:space="preserve"> يكون الأعضاء مسؤولين عن الحفاظ على امتثال المراكز التابعة لهم لمعايير وممارسات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وستشرف لجنة البنية التحتية على عمليات المراجعة المستمرة وتدعمها بهدف التأكد من امتثال المركز كل ثماني سنوات للمراكز الوطنية ومراكز تجميع أو إنتاج البيانات، وكل أربع سنوات للمراكز العالمية لنظام المعلومات.</w:t>
      </w:r>
    </w:p>
    <w:p w14:paraId="06468AF2" w14:textId="5B742320" w:rsidR="005F602F" w:rsidRPr="00EB1014" w:rsidRDefault="00944A05" w:rsidP="00EB1014">
      <w:pPr>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2.5.3</w:t>
      </w:r>
      <w:r w:rsidR="005F602F" w:rsidRPr="00EB1014">
        <w:rPr>
          <w:rFonts w:ascii="Arial" w:hAnsi="Arial" w:cs="Arial" w:hint="default"/>
          <w:bCs/>
          <w:szCs w:val="26"/>
          <w:rtl/>
        </w:rPr>
        <w:tab/>
      </w:r>
      <w:r w:rsidR="005F602F" w:rsidRPr="00EB1014">
        <w:rPr>
          <w:rFonts w:ascii="Arial" w:hAnsi="Arial" w:cs="Arial" w:hint="default"/>
          <w:b/>
          <w:bCs/>
          <w:szCs w:val="26"/>
          <w:rtl/>
        </w:rPr>
        <w:t>الإجراء</w:t>
      </w:r>
    </w:p>
    <w:p w14:paraId="7245481B" w14:textId="3F83F5BF" w:rsidR="00B36E06" w:rsidRPr="00B36E06"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w:t>
      </w:r>
      <w:r w:rsidR="008415DC" w:rsidRPr="00EB1014">
        <w:rPr>
          <w:rFonts w:ascii="Arial" w:hAnsi="Arial" w:cs="Arial" w:hint="default"/>
          <w:i/>
          <w:iCs/>
          <w:szCs w:val="26"/>
          <w:rtl/>
        </w:rPr>
        <w:t xml:space="preserve"> عن</w:t>
      </w:r>
      <w:r w:rsidRPr="00EB1014">
        <w:rPr>
          <w:rFonts w:ascii="Arial" w:hAnsi="Arial" w:cs="Arial" w:hint="default"/>
          <w:i/>
          <w:iCs/>
          <w:szCs w:val="26"/>
          <w:rtl/>
        </w:rPr>
        <w:t xml:space="preserve"> مراجعة مراكز النظام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ضمن </w:t>
      </w:r>
      <w:hyperlink r:id="rId44"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sdt>
        <w:sdtPr>
          <w:rPr>
            <w:rFonts w:ascii="Arial" w:eastAsia="Times New Roman" w:hAnsi="Arial" w:cs="Arial" w:hint="default"/>
            <w:szCs w:val="26"/>
            <w:rtl/>
            <w:lang w:eastAsia="en-GB"/>
          </w:rPr>
          <w:tag w:val="goog_rdk_49"/>
          <w:id w:val="923082259"/>
        </w:sdtPr>
        <w:sdtEndPr/>
        <w:sdtContent/>
      </w:sdt>
      <w:sdt>
        <w:sdtPr>
          <w:rPr>
            <w:rFonts w:ascii="Arial" w:eastAsia="Times New Roman" w:hAnsi="Arial" w:cs="Arial" w:hint="default"/>
            <w:szCs w:val="26"/>
            <w:rtl/>
            <w:lang w:eastAsia="en-GB"/>
          </w:rPr>
          <w:tag w:val="goog_rdk_50"/>
          <w:id w:val="318321149"/>
        </w:sdtPr>
        <w:sdtEndPr/>
        <w:sdtContent/>
      </w:sdt>
      <w:sdt>
        <w:sdtPr>
          <w:rPr>
            <w:rFonts w:ascii="Arial" w:eastAsia="Times New Roman" w:hAnsi="Arial" w:cs="Arial" w:hint="default"/>
            <w:szCs w:val="26"/>
            <w:rtl/>
            <w:lang w:eastAsia="en-GB"/>
          </w:rPr>
          <w:tag w:val="goog_rdk_51"/>
          <w:id w:val="90516512"/>
        </w:sdtPr>
        <w:sdtEndPr/>
        <w:sdtContent/>
      </w:sdt>
      <w:sdt>
        <w:sdtPr>
          <w:rPr>
            <w:rFonts w:ascii="Arial" w:eastAsia="Times New Roman" w:hAnsi="Arial" w:cs="Arial" w:hint="default"/>
            <w:szCs w:val="26"/>
            <w:rtl/>
            <w:lang w:eastAsia="en-GB"/>
          </w:rPr>
          <w:tag w:val="goog_rdk_52"/>
          <w:id w:val="417527247"/>
        </w:sdtPr>
        <w:sdtEndPr/>
        <w:sdtContent/>
      </w:sdt>
      <w:sdt>
        <w:sdtPr>
          <w:rPr>
            <w:rFonts w:ascii="Arial" w:eastAsia="Times New Roman" w:hAnsi="Arial" w:cs="Arial" w:hint="default"/>
            <w:szCs w:val="26"/>
            <w:rtl/>
            <w:lang w:eastAsia="en-GB"/>
          </w:rPr>
          <w:tag w:val="goog_rdk_53"/>
          <w:id w:val="1183859504"/>
        </w:sdtPr>
        <w:sdtEndPr/>
        <w:sdtContent/>
      </w:sdt>
      <w:sdt>
        <w:sdtPr>
          <w:rPr>
            <w:rFonts w:ascii="Arial" w:eastAsia="Times New Roman" w:hAnsi="Arial" w:cs="Arial" w:hint="default"/>
            <w:szCs w:val="26"/>
            <w:rtl/>
            <w:lang w:eastAsia="en-GB"/>
          </w:rPr>
          <w:tag w:val="goog_rdk_54"/>
          <w:id w:val="-523475177"/>
        </w:sdtPr>
        <w:sdtEndPr/>
        <w:sdtContent/>
      </w:sdt>
      <w:sdt>
        <w:sdtPr>
          <w:rPr>
            <w:rFonts w:ascii="Arial" w:eastAsia="Times New Roman" w:hAnsi="Arial" w:cs="Arial" w:hint="default"/>
            <w:szCs w:val="26"/>
            <w:rtl/>
            <w:lang w:eastAsia="en-GB"/>
          </w:rPr>
          <w:tag w:val="goog_rdk_55"/>
          <w:id w:val="917065623"/>
        </w:sdtPr>
        <w:sdtEndPr/>
        <w:sdtContent/>
      </w:sdt>
      <w:sdt>
        <w:sdtPr>
          <w:rPr>
            <w:rFonts w:ascii="Arial" w:eastAsia="Times New Roman" w:hAnsi="Arial" w:cs="Arial" w:hint="default"/>
            <w:szCs w:val="26"/>
            <w:rtl/>
            <w:lang w:eastAsia="en-GB"/>
          </w:rPr>
          <w:tag w:val="goog_rdk_56"/>
          <w:id w:val="-1496483715"/>
        </w:sdtPr>
        <w:sdtEndPr/>
        <w:sdtContent/>
      </w:sdt>
    </w:p>
    <w:p w14:paraId="37A5E512" w14:textId="71BA174C" w:rsidR="005F602F" w:rsidRPr="00EB1014" w:rsidRDefault="005F602F"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 xml:space="preserve">الجزء </w:t>
      </w:r>
      <w:proofErr w:type="spellStart"/>
      <w:r w:rsidRPr="00EB1014">
        <w:rPr>
          <w:rFonts w:ascii="Arial" w:hAnsi="Arial" w:cs="Arial" w:hint="default"/>
          <w:b/>
          <w:bCs/>
          <w:szCs w:val="26"/>
          <w:rtl/>
        </w:rPr>
        <w:t>الثال</w:t>
      </w:r>
      <w:proofErr w:type="spellEnd"/>
      <w:r w:rsidRPr="00EB1014">
        <w:rPr>
          <w:rFonts w:ascii="Arial" w:hAnsi="Arial" w:cs="Arial" w:hint="default"/>
          <w:b/>
          <w:bCs/>
          <w:szCs w:val="26"/>
          <w:rtl/>
          <w:lang w:bidi="ar-EG"/>
        </w:rPr>
        <w:t>ث</w:t>
      </w:r>
      <w:r w:rsidR="00944A05" w:rsidRPr="00EB1014">
        <w:rPr>
          <w:rFonts w:ascii="Arial" w:hAnsi="Arial" w:cs="Arial" w:hint="default"/>
          <w:b/>
          <w:bCs/>
          <w:szCs w:val="26"/>
          <w:rtl/>
          <w:lang w:val="en-GB" w:bidi="ar-EG"/>
        </w:rPr>
        <w:t>:</w:t>
      </w:r>
      <w:r w:rsidRPr="00EB1014">
        <w:rPr>
          <w:rFonts w:ascii="Arial" w:hAnsi="Arial" w:cs="Arial" w:hint="default"/>
          <w:bCs/>
          <w:szCs w:val="26"/>
          <w:rtl/>
        </w:rPr>
        <w:t xml:space="preserve"> </w:t>
      </w:r>
      <w:r w:rsidRPr="00EB1014">
        <w:rPr>
          <w:rFonts w:ascii="Arial" w:hAnsi="Arial" w:cs="Arial" w:hint="default"/>
          <w:b/>
          <w:bCs/>
          <w:szCs w:val="26"/>
          <w:rtl/>
        </w:rPr>
        <w:t xml:space="preserve">وظائف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7251B223" w14:textId="6A0E7CEA" w:rsidR="005F602F" w:rsidRPr="00EB1014" w:rsidRDefault="00CD7664"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3.1</w:t>
      </w:r>
      <w:r w:rsidR="005F602F" w:rsidRPr="00EB1014">
        <w:rPr>
          <w:rFonts w:ascii="Arial" w:hAnsi="Arial" w:cs="Arial" w:hint="default"/>
          <w:bCs/>
          <w:szCs w:val="26"/>
          <w:rtl/>
        </w:rPr>
        <w:tab/>
      </w:r>
      <w:r w:rsidR="005F602F" w:rsidRPr="00EB1014">
        <w:rPr>
          <w:rFonts w:ascii="Arial" w:hAnsi="Arial" w:cs="Arial" w:hint="default"/>
          <w:b/>
          <w:bCs/>
          <w:szCs w:val="26"/>
          <w:rtl/>
        </w:rPr>
        <w:t>قائمة وظائف نظام معلومات المنظمة</w:t>
      </w:r>
    </w:p>
    <w:p w14:paraId="432BD74F" w14:textId="75CF8648" w:rsidR="005F602F" w:rsidRPr="00EB1014" w:rsidRDefault="00CD766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3.1.1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تقدم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دعماً جماعياً للوظائف الرئيسية المدرجة في القائمة التالي</w:t>
      </w:r>
      <w:r w:rsidR="005F602F" w:rsidRPr="00EB1014">
        <w:rPr>
          <w:rFonts w:ascii="Arial" w:hAnsi="Arial" w:cs="Arial" w:hint="default"/>
          <w:szCs w:val="26"/>
          <w:rtl/>
          <w:lang w:bidi="ar-EG"/>
        </w:rPr>
        <w:t>ة:</w:t>
      </w:r>
    </w:p>
    <w:p w14:paraId="03EFCF70"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(أ)</w:t>
      </w:r>
      <w:r w:rsidRPr="00EB1014">
        <w:rPr>
          <w:rFonts w:ascii="Arial" w:hAnsi="Arial" w:cs="Arial" w:hint="default"/>
          <w:szCs w:val="26"/>
          <w:rtl/>
        </w:rPr>
        <w:tab/>
        <w:t>جمع البيانات ومشاركتها وأرشفتها؛</w:t>
      </w:r>
    </w:p>
    <w:p w14:paraId="21F5B815"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إعداد مجموعات البيانات وإدارتها؛</w:t>
      </w:r>
    </w:p>
    <w:p w14:paraId="6AA3C08A"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إنشاء البيانات الوصفية للاكتشاف؛</w:t>
      </w:r>
    </w:p>
    <w:p w14:paraId="271E4FD7"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(د)</w:t>
      </w:r>
      <w:r w:rsidRPr="00EB1014">
        <w:rPr>
          <w:rFonts w:ascii="Arial" w:hAnsi="Arial" w:cs="Arial" w:hint="default"/>
          <w:szCs w:val="26"/>
          <w:rtl/>
        </w:rPr>
        <w:tab/>
        <w:t>إدارة الوصول إلى البيانات والخدمات؛</w:t>
      </w:r>
    </w:p>
    <w:p w14:paraId="50E9BF8D"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(هـ)</w:t>
      </w:r>
      <w:r w:rsidRPr="00EB1014">
        <w:rPr>
          <w:rFonts w:ascii="Arial" w:hAnsi="Arial" w:cs="Arial" w:hint="default"/>
          <w:szCs w:val="26"/>
          <w:rtl/>
        </w:rPr>
        <w:tab/>
        <w:t>حفظ وعرض كتالوج بالبيانات والخدمات؛</w:t>
      </w:r>
    </w:p>
    <w:p w14:paraId="326652E6"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(و)</w:t>
      </w:r>
      <w:r w:rsidRPr="00EB1014">
        <w:rPr>
          <w:rFonts w:ascii="Arial" w:hAnsi="Arial" w:cs="Arial" w:hint="default"/>
          <w:szCs w:val="26"/>
          <w:rtl/>
        </w:rPr>
        <w:tab/>
        <w:t>مراقبة توافر البيانات،</w:t>
      </w:r>
    </w:p>
    <w:p w14:paraId="1A8710C2" w14:textId="77777777" w:rsidR="005F602F" w:rsidRPr="00EB1014" w:rsidRDefault="005F602F" w:rsidP="00EB1014">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(ز)</w:t>
      </w:r>
      <w:r w:rsidRPr="00EB1014">
        <w:rPr>
          <w:rFonts w:ascii="Arial" w:hAnsi="Arial" w:cs="Arial" w:hint="default"/>
          <w:szCs w:val="26"/>
          <w:rtl/>
        </w:rPr>
        <w:tab/>
        <w:t>إدارة أداء النظام.</w:t>
      </w:r>
    </w:p>
    <w:p w14:paraId="4A9A95BA" w14:textId="06E178D1"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قد يكون الوصول إلى البيانات والخدمات مقيداً بتنفيذ سياسات البيانات وحماية سلامة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w:t>
      </w:r>
    </w:p>
    <w:p w14:paraId="276EE3B4" w14:textId="56138767" w:rsidR="005F602F" w:rsidRPr="00EB1014" w:rsidRDefault="00A95CC7"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3.2</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البنية الوظيفية لنظام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64222FC7" w14:textId="44776865" w:rsidR="005F602F" w:rsidRPr="00EB1014" w:rsidRDefault="00A95CC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3.2.1</w:t>
      </w:r>
      <w:r w:rsidR="005F602F" w:rsidRPr="00EB1014">
        <w:rPr>
          <w:rFonts w:ascii="Arial" w:hAnsi="Arial" w:cs="Arial" w:hint="default"/>
          <w:szCs w:val="26"/>
          <w:rtl/>
        </w:rPr>
        <w:tab/>
        <w:t xml:space="preserve">هناك ثلاثة منظورات رئيسية عند النظر في وظيفة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Pr="00EB1014">
        <w:rPr>
          <w:rFonts w:ascii="Arial" w:hAnsi="Arial" w:cs="Arial" w:hint="default"/>
          <w:szCs w:val="26"/>
          <w:rtl/>
          <w:lang w:val="en-GB" w:bidi="ar-EG"/>
        </w:rPr>
        <w:t>)</w:t>
      </w:r>
      <w:r w:rsidR="005F602F" w:rsidRPr="00EB1014">
        <w:rPr>
          <w:rFonts w:ascii="Arial" w:hAnsi="Arial" w:cs="Arial" w:hint="default"/>
          <w:szCs w:val="26"/>
          <w:lang w:bidi="ar-EG"/>
        </w:rPr>
        <w:t>:</w:t>
      </w:r>
    </w:p>
    <w:p w14:paraId="0E8FD8C3" w14:textId="13CC7728" w:rsidR="005F602F" w:rsidRPr="00EB1014" w:rsidRDefault="005F602F" w:rsidP="00B36E06">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lastRenderedPageBreak/>
        <w:t>(أ)</w:t>
      </w:r>
      <w:r w:rsidRPr="00EB1014">
        <w:rPr>
          <w:rFonts w:ascii="Arial" w:hAnsi="Arial" w:cs="Arial" w:hint="default"/>
          <w:szCs w:val="26"/>
          <w:rtl/>
        </w:rPr>
        <w:tab/>
        <w:t>توفير البيانات؛</w:t>
      </w:r>
    </w:p>
    <w:p w14:paraId="3F7B60CB" w14:textId="0FA949C3" w:rsidR="005F602F" w:rsidRPr="00EB1014" w:rsidRDefault="005F602F" w:rsidP="00B36E06">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واستهلاك البيانات؛</w:t>
      </w:r>
    </w:p>
    <w:p w14:paraId="7B3D2F2C" w14:textId="77777777" w:rsidR="005F602F" w:rsidRPr="00EB1014" w:rsidRDefault="005F602F" w:rsidP="00B36E06">
      <w:pPr>
        <w:pBdr>
          <w:top w:val="nil"/>
          <w:left w:val="nil"/>
          <w:bottom w:val="nil"/>
          <w:right w:val="nil"/>
          <w:between w:val="nil"/>
        </w:pBd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والتنسيق على المستوى العالمي.</w:t>
      </w:r>
    </w:p>
    <w:p w14:paraId="6E8CE30C" w14:textId="7C1480F7" w:rsidR="00B36E06" w:rsidRDefault="0061158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3.2.2</w:t>
      </w:r>
      <w:r w:rsidR="005F602F" w:rsidRPr="00EB1014">
        <w:rPr>
          <w:rFonts w:ascii="Arial" w:hAnsi="Arial" w:cs="Arial" w:hint="default"/>
          <w:szCs w:val="26"/>
          <w:rtl/>
        </w:rPr>
        <w:tab/>
        <w:t xml:space="preserve">يوفر أحد ناشري البيانات (المركز الوطني </w:t>
      </w:r>
      <w:r w:rsidR="001308D1" w:rsidRPr="00EB1014">
        <w:rPr>
          <w:rFonts w:ascii="Arial" w:hAnsi="Arial" w:cs="Arial" w:hint="default"/>
          <w:szCs w:val="26"/>
          <w:rtl/>
          <w:lang w:val="en-GB"/>
        </w:rPr>
        <w:t>(</w:t>
      </w:r>
      <w:r w:rsidR="001308D1" w:rsidRPr="00EB1014">
        <w:rPr>
          <w:rFonts w:ascii="Arial" w:hAnsi="Arial" w:cs="Arial" w:hint="default"/>
          <w:szCs w:val="26"/>
          <w:lang w:val="en-GB"/>
        </w:rPr>
        <w:t>NC</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أو مركز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الوصول إلى مجموعة بيانات (مثل نشر ملفات البيانات على خادم على الويب، واستضافة خدمة ويب تفاعلية / واجهة برمجة تطبيقات </w:t>
      </w:r>
      <w:r w:rsidR="005F602F"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وما إلى ذلك). وقد تتكون مجموعة البيانات من ملف واحد أو أكثر أو مواضيع أو سجلات قواعد بيانات. وقد يكون الوصول إلى مجموعة بيانات مقيداً وفقاً لسياسة البيانات المحددة من مالك البيانات.</w:t>
      </w:r>
    </w:p>
    <w:p w14:paraId="59B5BFCD" w14:textId="39A47326" w:rsidR="005F602F" w:rsidRPr="00EB1014" w:rsidRDefault="0061158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3.2.3</w:t>
      </w:r>
      <w:r w:rsidR="005F602F" w:rsidRPr="00EB1014">
        <w:rPr>
          <w:rFonts w:ascii="Arial" w:hAnsi="Arial" w:cs="Arial" w:hint="default"/>
          <w:szCs w:val="26"/>
          <w:rtl/>
        </w:rPr>
        <w:tab/>
        <w:t>يدير ناشر البيانات جودة مجموعات البيانات التي يقدمها لضمان تلبية البيانات لتوقعات مستهلكي البيانات.</w:t>
      </w:r>
    </w:p>
    <w:p w14:paraId="2DEF3CD2" w14:textId="70B2BD85" w:rsidR="00B36E06" w:rsidRDefault="0061158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3.2.4</w:t>
      </w:r>
      <w:r w:rsidR="005F602F" w:rsidRPr="00EB1014">
        <w:rPr>
          <w:rFonts w:ascii="Arial" w:hAnsi="Arial" w:cs="Arial" w:hint="default"/>
          <w:szCs w:val="26"/>
          <w:rtl/>
        </w:rPr>
        <w:tab/>
        <w:t>يحتفظ ناشر البيانات بالبيانات الوصفية للاكتشاف حول مجموعات البيانات التي يقدمها. ويجري وصف كل مجموعة بيانات من خلال سجل بيانات وصفية للاكتشاف يوفر معلومات كافية لمستهلكي البيانات لتحديد ما إذا كانت مجموعة البيانات تلبي احتياجاتهم، ومن أين نشأت مجموعة البيانات، وكيف يمكنهم الوصول إلى البيانات، وتحديد نقاط الاتصال، وما إذا كانت هناك أي قيود على استخدامها.</w:t>
      </w:r>
    </w:p>
    <w:p w14:paraId="121ABB0C" w14:textId="141D9B1E" w:rsidR="005F602F" w:rsidRPr="00EB1014" w:rsidRDefault="0061158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3.2.5</w:t>
      </w:r>
      <w:r w:rsidR="005F602F" w:rsidRPr="00EB1014">
        <w:rPr>
          <w:rFonts w:ascii="Arial" w:hAnsi="Arial" w:cs="Arial" w:hint="default"/>
          <w:szCs w:val="26"/>
          <w:rtl/>
        </w:rPr>
        <w:tab/>
        <w:t xml:space="preserve">يقدم ناشر البيانات إشعارات حول تحديثات مجموعات البيانات التي يوفرها والبيانات الوصفية للاكتشاف المرتبطة بها - بما في ذلك الإشعار بأن مجموعة البيانات لم تعد متوفرة في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فعلى سبيل المثال، يمكن توفير إضافة إشعار للإعلان عن توافر رصد جديد في مجموعة بيانات من تقارير الرصد السطحي الصادرة من محطة أرضية </w:t>
      </w:r>
      <w:r w:rsidR="005F602F" w:rsidRPr="00EB1014">
        <w:rPr>
          <w:rFonts w:ascii="Arial" w:hAnsi="Arial" w:cs="Arial" w:hint="default"/>
          <w:szCs w:val="26"/>
          <w:rtl/>
          <w:lang w:val="en-GB"/>
        </w:rPr>
        <w:t>(</w:t>
      </w:r>
      <w:r w:rsidR="005F602F" w:rsidRPr="00EB1014">
        <w:rPr>
          <w:rFonts w:ascii="Arial" w:hAnsi="Arial" w:cs="Arial" w:hint="default"/>
          <w:szCs w:val="26"/>
          <w:lang w:val="en-GB"/>
        </w:rPr>
        <w:t>SYNOPs</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وتوافر تشغيل نموذج جديد للتنبؤ العددي بالطقس </w:t>
      </w:r>
      <w:r w:rsidR="005F602F" w:rsidRPr="00EB1014">
        <w:rPr>
          <w:rFonts w:ascii="Arial" w:hAnsi="Arial" w:cs="Arial" w:hint="default"/>
          <w:szCs w:val="26"/>
          <w:rtl/>
          <w:lang w:val="en-GB"/>
        </w:rPr>
        <w:t>(</w:t>
      </w:r>
      <w:r w:rsidR="005F602F" w:rsidRPr="00EB1014">
        <w:rPr>
          <w:rFonts w:ascii="Arial" w:hAnsi="Arial" w:cs="Arial" w:hint="default"/>
          <w:szCs w:val="26"/>
          <w:lang w:val="en-GB"/>
        </w:rPr>
        <w:t>NWP</w:t>
      </w:r>
      <w:r w:rsidR="005F602F" w:rsidRPr="00EB1014">
        <w:rPr>
          <w:rFonts w:ascii="Arial" w:hAnsi="Arial" w:cs="Arial" w:hint="default"/>
          <w:szCs w:val="26"/>
          <w:rtl/>
          <w:lang w:val="en-GB"/>
        </w:rPr>
        <w:t>)</w:t>
      </w:r>
      <w:r w:rsidR="005F602F" w:rsidRPr="00EB1014">
        <w:rPr>
          <w:rFonts w:ascii="Arial" w:hAnsi="Arial" w:cs="Arial" w:hint="default"/>
          <w:szCs w:val="26"/>
          <w:rtl/>
        </w:rPr>
        <w:t>، وما إلى ذلك.</w:t>
      </w:r>
    </w:p>
    <w:p w14:paraId="4DFD08B3" w14:textId="133A4A04" w:rsidR="00B36E06" w:rsidRDefault="0061158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3.2.6</w:t>
      </w:r>
      <w:r w:rsidR="005F602F" w:rsidRPr="00EB1014">
        <w:rPr>
          <w:rFonts w:ascii="Arial" w:hAnsi="Arial" w:cs="Arial" w:hint="default"/>
          <w:szCs w:val="26"/>
          <w:rtl/>
        </w:rPr>
        <w:tab/>
        <w:t xml:space="preserve">يشار إلى المكونات التي يستخدمها ناشرو البيانات لتوفير البيانات والبيانات الوصفية للاكتشاف المرتبطة بها بشكل جماعي باسم "جهة اتصال </w:t>
      </w:r>
      <w:r w:rsidR="005F602F" w:rsidRPr="00EB1014">
        <w:rPr>
          <w:rFonts w:ascii="Arial" w:hAnsi="Arial" w:cs="Arial" w:hint="default"/>
          <w:szCs w:val="26"/>
          <w:lang w:val="en-GB"/>
        </w:rPr>
        <w:t>WIS</w:t>
      </w:r>
      <w:r w:rsidR="005F602F" w:rsidRPr="00EB1014">
        <w:rPr>
          <w:rFonts w:ascii="Arial" w:hAnsi="Arial" w:cs="Arial" w:hint="default"/>
          <w:szCs w:val="26"/>
          <w:rtl/>
        </w:rPr>
        <w:t>".</w:t>
      </w:r>
    </w:p>
    <w:p w14:paraId="0D31A69C" w14:textId="3E362E8E" w:rsidR="005F602F" w:rsidRPr="00EB1014" w:rsidRDefault="0061158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3.2.7</w:t>
      </w:r>
      <w:r w:rsidR="005F602F" w:rsidRPr="00EB1014">
        <w:rPr>
          <w:rFonts w:ascii="Arial" w:hAnsi="Arial" w:cs="Arial" w:hint="default"/>
          <w:szCs w:val="26"/>
          <w:rtl/>
        </w:rPr>
        <w:tab/>
        <w:t xml:space="preserve">يقوم وسيط عالمي بتوزيع الإشعارات من ناشري البيانات، مما يوفر وصولاً متاحاً للغاية إلى الإشعارات من أجل مستهلكي البيانات ومكونات البنية التحتية الأخرى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وهناك حاجة إلى أمثلة متعددة من الوسطاء العالميين من أجل تشغيل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بصورة فعالة.</w:t>
      </w:r>
    </w:p>
    <w:p w14:paraId="44D1600D" w14:textId="31370A4A" w:rsidR="005F602F" w:rsidRPr="00EB1014" w:rsidRDefault="0061158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3.2.8</w:t>
      </w:r>
      <w:r w:rsidR="005F602F" w:rsidRPr="00EB1014">
        <w:rPr>
          <w:rFonts w:ascii="Arial" w:hAnsi="Arial" w:cs="Arial" w:hint="default"/>
          <w:szCs w:val="26"/>
          <w:rtl/>
        </w:rPr>
        <w:tab/>
        <w:t xml:space="preserve">تقوم ذاكرة للتخزين المؤقت العالمية بنسخ وتخزين وتوفير وصول متاح للغاية إلى سجلات البيانات الوصفية للاكتشاف والبيانات الأساسية للتبادل في الوقت الفعلي أو شبه الآني. وهناك حاجة إلى أمثلة متعددة من ذاكرات التخزين المؤقت العالمية من أجل تشغيل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بصورة فعالة. وتتوفر البيانات من ذاكرة للتخزين المؤقت العالمية لفترة تتوافق مع جدول البيانات في الوقت الفعلي أو شبه الآني ولا تقل عن </w:t>
      </w:r>
      <w:r w:rsidRPr="00EB1014">
        <w:rPr>
          <w:rFonts w:ascii="Arial" w:hAnsi="Arial" w:cs="Arial" w:hint="default"/>
          <w:szCs w:val="26"/>
          <w:lang w:val="en-GB"/>
        </w:rPr>
        <w:t>24</w:t>
      </w:r>
      <w:r w:rsidR="005F602F" w:rsidRPr="00EB1014">
        <w:rPr>
          <w:rFonts w:ascii="Arial" w:hAnsi="Arial" w:cs="Arial" w:hint="default"/>
          <w:szCs w:val="26"/>
          <w:rtl/>
        </w:rPr>
        <w:t xml:space="preserve"> ساعة.</w:t>
      </w:r>
      <w:r w:rsidR="00B36E06">
        <w:rPr>
          <w:rFonts w:ascii="Arial" w:hAnsi="Arial" w:cs="Arial" w:hint="default"/>
          <w:szCs w:val="26"/>
          <w:rtl/>
        </w:rPr>
        <w:t xml:space="preserve"> </w:t>
      </w:r>
      <w:sdt>
        <w:sdtPr>
          <w:rPr>
            <w:rFonts w:ascii="Arial" w:eastAsia="Times New Roman" w:hAnsi="Arial" w:cs="Arial" w:hint="default"/>
            <w:szCs w:val="26"/>
            <w:rtl/>
            <w:lang w:eastAsia="en-GB"/>
          </w:rPr>
          <w:tag w:val="goog_rdk_58"/>
          <w:id w:val="249248282"/>
        </w:sdtPr>
        <w:sdtEndPr/>
        <w:sdtContent/>
      </w:sdt>
      <w:sdt>
        <w:sdtPr>
          <w:rPr>
            <w:rFonts w:ascii="Arial" w:eastAsia="Times New Roman" w:hAnsi="Arial" w:cs="Arial" w:hint="default"/>
            <w:szCs w:val="26"/>
            <w:rtl/>
            <w:lang w:eastAsia="en-GB"/>
          </w:rPr>
          <w:tag w:val="goog_rdk_59"/>
          <w:id w:val="1156347378"/>
        </w:sdtPr>
        <w:sdtEndPr/>
        <w:sdtContent/>
      </w:sdt>
      <w:sdt>
        <w:sdtPr>
          <w:rPr>
            <w:rFonts w:ascii="Arial" w:eastAsia="Times New Roman" w:hAnsi="Arial" w:cs="Arial" w:hint="default"/>
            <w:szCs w:val="26"/>
            <w:rtl/>
            <w:lang w:eastAsia="en-GB"/>
          </w:rPr>
          <w:tag w:val="goog_rdk_60"/>
          <w:id w:val="589048256"/>
        </w:sdtPr>
        <w:sdtEndPr/>
        <w:sdtContent/>
      </w:sdt>
      <w:sdt>
        <w:sdtPr>
          <w:rPr>
            <w:rFonts w:ascii="Arial" w:eastAsia="Times New Roman" w:hAnsi="Arial" w:cs="Arial" w:hint="default"/>
            <w:szCs w:val="26"/>
            <w:rtl/>
            <w:lang w:eastAsia="en-GB"/>
          </w:rPr>
          <w:tag w:val="goog_rdk_61"/>
          <w:id w:val="49197195"/>
        </w:sdtPr>
        <w:sdtEndPr/>
        <w:sdtContent/>
      </w:sdt>
      <w:sdt>
        <w:sdtPr>
          <w:rPr>
            <w:rFonts w:ascii="Arial" w:eastAsia="Times New Roman" w:hAnsi="Arial" w:cs="Arial" w:hint="default"/>
            <w:szCs w:val="26"/>
            <w:rtl/>
            <w:lang w:eastAsia="en-GB"/>
          </w:rPr>
          <w:tag w:val="goog_rdk_62"/>
          <w:id w:val="490916115"/>
        </w:sdtPr>
        <w:sdtEndPr/>
        <w:sdtContent/>
      </w:sdt>
      <w:sdt>
        <w:sdtPr>
          <w:rPr>
            <w:rFonts w:ascii="Arial" w:eastAsia="Times New Roman" w:hAnsi="Arial" w:cs="Arial" w:hint="default"/>
            <w:szCs w:val="26"/>
            <w:rtl/>
            <w:lang w:eastAsia="en-GB"/>
          </w:rPr>
          <w:tag w:val="goog_rdk_63"/>
          <w:id w:val="1364865385"/>
        </w:sdtPr>
        <w:sdtEndPr/>
        <w:sdtContent/>
      </w:sdt>
    </w:p>
    <w:p w14:paraId="2F5EA119" w14:textId="7CB2BF28"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تعريف البيانات الأساسية في سياسة البيانات الموحدة للمنظمة العالمية للأرصاد الجوية (</w:t>
      </w:r>
      <w:hyperlink r:id="rId45" w:anchor="page=10" w:history="1">
        <w:r w:rsidR="00526CF5" w:rsidRPr="00EB1014">
          <w:rPr>
            <w:rStyle w:val="Hyperlink"/>
            <w:rFonts w:ascii="Arial" w:hAnsi="Arial" w:cs="Arial" w:hint="default"/>
            <w:i/>
            <w:iCs/>
            <w:szCs w:val="26"/>
            <w:rtl/>
          </w:rPr>
          <w:t xml:space="preserve">القرار </w:t>
        </w:r>
        <w:r w:rsidR="00526CF5" w:rsidRPr="00EB1014">
          <w:rPr>
            <w:rStyle w:val="Hyperlink"/>
            <w:rFonts w:ascii="Arial" w:hAnsi="Arial" w:cs="Arial" w:hint="default"/>
            <w:i/>
            <w:iCs/>
            <w:szCs w:val="26"/>
            <w:lang w:val="en-GB"/>
          </w:rPr>
          <w:t>1</w:t>
        </w:r>
        <w:r w:rsidR="00526CF5" w:rsidRPr="00EB1014">
          <w:rPr>
            <w:rStyle w:val="Hyperlink"/>
            <w:rFonts w:ascii="Arial" w:hAnsi="Arial" w:cs="Arial" w:hint="default"/>
            <w:i/>
            <w:iCs/>
            <w:szCs w:val="26"/>
            <w:rtl/>
          </w:rPr>
          <w:t xml:space="preserve"> </w:t>
        </w:r>
        <w:r w:rsidR="00526CF5" w:rsidRPr="00EB1014">
          <w:rPr>
            <w:rStyle w:val="Hyperlink"/>
            <w:rFonts w:ascii="Arial" w:hAnsi="Arial" w:cs="Arial" w:hint="default"/>
            <w:i/>
            <w:iCs/>
            <w:szCs w:val="26"/>
            <w:rtl/>
            <w:lang w:val="en-GB"/>
          </w:rPr>
          <w:t>(</w:t>
        </w:r>
        <w:r w:rsidR="00526CF5" w:rsidRPr="00EB1014">
          <w:rPr>
            <w:rStyle w:val="Hyperlink"/>
            <w:rFonts w:ascii="Arial" w:hAnsi="Arial" w:cs="Arial" w:hint="default"/>
            <w:i/>
            <w:iCs/>
            <w:szCs w:val="26"/>
            <w:lang w:val="en-GB"/>
          </w:rPr>
          <w:t>Cg-Ext</w:t>
        </w:r>
        <w:r w:rsidR="00526CF5" w:rsidRPr="00EB1014">
          <w:rPr>
            <w:rStyle w:val="Hyperlink"/>
            <w:rFonts w:ascii="Arial" w:hAnsi="Arial" w:cs="Arial" w:hint="default"/>
            <w:i/>
            <w:iCs/>
            <w:szCs w:val="26"/>
            <w:rtl/>
            <w:lang w:val="en-GB"/>
          </w:rPr>
          <w:t>-</w:t>
        </w:r>
        <w:r w:rsidR="00526CF5" w:rsidRPr="00EB1014">
          <w:rPr>
            <w:rStyle w:val="Hyperlink"/>
            <w:rFonts w:ascii="Arial" w:hAnsi="Arial" w:cs="Arial" w:hint="default"/>
            <w:i/>
            <w:iCs/>
            <w:szCs w:val="26"/>
            <w:lang w:val="en-GB"/>
          </w:rPr>
          <w:t>2021</w:t>
        </w:r>
        <w:r w:rsidR="00526CF5"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5C5715C5" w14:textId="76243FBA" w:rsidR="005F602F" w:rsidRPr="00EB1014" w:rsidRDefault="00032DF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3.2.9</w:t>
      </w:r>
      <w:r w:rsidR="005F602F" w:rsidRPr="00EB1014">
        <w:rPr>
          <w:rFonts w:ascii="Arial" w:hAnsi="Arial" w:cs="Arial" w:hint="default"/>
          <w:szCs w:val="26"/>
          <w:rtl/>
        </w:rPr>
        <w:tab/>
        <w:t xml:space="preserve">يقوم كتالوج الاكتشافات العالمية بنسخ سجلات البيانات الوصفية للاكتشاف من جميع ناشري البيانات وتخزينها، ويمكّن مستهلكي البيانات من تصفح البيانات التي تلبي احتياجاتهم أو البحث عنها. ويكفي مثيل واحد لكتالوج الاكتشافات العالمية للتشغيل الفعال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ولكن قد تكون هناك مثيلات متعددة.</w:t>
      </w:r>
    </w:p>
    <w:p w14:paraId="13EB10AB" w14:textId="074D6E40" w:rsidR="005F602F" w:rsidRPr="00EB1014" w:rsidRDefault="00032DF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3.2.10</w:t>
      </w:r>
      <w:r w:rsidR="005F602F" w:rsidRPr="00EB1014">
        <w:rPr>
          <w:rFonts w:ascii="Arial" w:hAnsi="Arial" w:cs="Arial" w:hint="default"/>
          <w:szCs w:val="26"/>
          <w:rtl/>
        </w:rPr>
        <w:tab/>
        <w:t>قد تقوم محركات البحث بفهرسة سجلات البيانات الوصفية للاكتشاف المقدمة إلى أحد كتالوجات الاكتشاف العالمي.</w:t>
      </w:r>
    </w:p>
    <w:p w14:paraId="48A02DC0" w14:textId="767F23BA" w:rsidR="00B36E06" w:rsidRDefault="00032DF3"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lastRenderedPageBreak/>
        <w:t>3.2.11</w:t>
      </w:r>
      <w:r w:rsidR="005F602F" w:rsidRPr="00EB1014">
        <w:rPr>
          <w:rFonts w:ascii="Arial" w:hAnsi="Arial" w:cs="Arial" w:hint="default"/>
          <w:szCs w:val="26"/>
          <w:rtl/>
        </w:rPr>
        <w:tab/>
        <w:t xml:space="preserve"> يجد مستهلكو البيانات </w:t>
      </w:r>
      <w:proofErr w:type="spellStart"/>
      <w:r w:rsidR="005F602F" w:rsidRPr="00EB1014">
        <w:rPr>
          <w:rFonts w:ascii="Arial" w:hAnsi="Arial" w:cs="Arial" w:hint="default"/>
          <w:szCs w:val="26"/>
          <w:rtl/>
        </w:rPr>
        <w:t>البيانات</w:t>
      </w:r>
      <w:proofErr w:type="spellEnd"/>
      <w:r w:rsidR="005F602F" w:rsidRPr="00EB1014">
        <w:rPr>
          <w:rFonts w:ascii="Arial" w:hAnsi="Arial" w:cs="Arial" w:hint="default"/>
          <w:szCs w:val="26"/>
          <w:rtl/>
        </w:rPr>
        <w:t xml:space="preserve"> التي تلبي احتياجاتهم باستخدام كتالوج للاكتشاف العالمي أو محركات البحث. وتشير البيانات الوصفية للاكتشاف لمجموعة بيانات ذات أهمية إلى كيفية اشتراك مستهلكي البيانات في الإشعارات حول مجموعة البيانات هذه والوصول إليها.</w:t>
      </w:r>
    </w:p>
    <w:p w14:paraId="4407EC60" w14:textId="7246E5E9" w:rsidR="00B36E06" w:rsidRDefault="00193289"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3.2.12</w:t>
      </w:r>
      <w:r w:rsidR="005F602F" w:rsidRPr="00EB1014">
        <w:rPr>
          <w:rFonts w:ascii="Arial" w:hAnsi="Arial" w:cs="Arial" w:hint="default"/>
          <w:szCs w:val="26"/>
          <w:rtl/>
        </w:rPr>
        <w:tab/>
        <w:t>يشترك مستهلكو البيانات في الإشعارات عبر الوسطاء العالميين حول تحديثات مجموعات البيانات والبيانات الوصفية، على سبيل المثال التغييرات في مجموعات البيانات، وكيفية الوصول إلى مجموعات البيانات هذه، وتوافر البيانات الجديدة داخل أي مجموعة بيانات. وعند استلام إشعار ما، يحدد مستهلك البيانات الإجراء الذي يجب اتخاذه، على سبيل المثال لتنزيل البيانات الجديدة المحددة في الإشعار.</w:t>
      </w:r>
    </w:p>
    <w:p w14:paraId="537D79A1" w14:textId="24EF0A3E" w:rsidR="005F602F" w:rsidRPr="00EB1014" w:rsidRDefault="00193289"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3.2.13</w:t>
      </w:r>
      <w:r w:rsidR="005F602F" w:rsidRPr="00EB1014">
        <w:rPr>
          <w:rFonts w:ascii="Arial" w:hAnsi="Arial" w:cs="Arial" w:hint="default"/>
          <w:szCs w:val="26"/>
          <w:rtl/>
        </w:rPr>
        <w:tab/>
        <w:t xml:space="preserve">يمكن لمستهلكي البيانات الوصول إلى البيانات من ذاكرة التخزين المؤقت العالمية أو بصورة مباشرة من جهة اتصال </w:t>
      </w:r>
      <w:r w:rsidR="005F602F" w:rsidRPr="00EB1014">
        <w:rPr>
          <w:rFonts w:ascii="Arial" w:hAnsi="Arial" w:cs="Arial" w:hint="default"/>
          <w:szCs w:val="26"/>
          <w:lang w:val="en-GB"/>
        </w:rPr>
        <w:t>WIS</w:t>
      </w:r>
      <w:r w:rsidR="005F602F" w:rsidRPr="00EB1014">
        <w:rPr>
          <w:rFonts w:ascii="Arial" w:hAnsi="Arial" w:cs="Arial" w:hint="default"/>
          <w:szCs w:val="26"/>
          <w:rtl/>
        </w:rPr>
        <w:t>. ويجب على مستهلكي البيانات الوصول إلى البيانات الأساسية في الوقت الفعلي وفي الوقت شبه الآني عبر ذاكرات التخزين المؤقت العالمية.</w:t>
      </w:r>
    </w:p>
    <w:p w14:paraId="0FB00AAE" w14:textId="0168A3E6" w:rsidR="005F602F" w:rsidRPr="00EB1014" w:rsidRDefault="00193289"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3.2.14</w:t>
      </w:r>
      <w:r w:rsidR="005F602F" w:rsidRPr="00EB1014">
        <w:rPr>
          <w:rFonts w:ascii="Arial" w:hAnsi="Arial" w:cs="Arial" w:hint="default"/>
          <w:szCs w:val="26"/>
          <w:rtl/>
        </w:rPr>
        <w:tab/>
        <w:t xml:space="preserve">توفر مكونات الخدمة العالمية (الوسيط العالمي، وذاكرة التخزين المؤقت العالمية، وكتالوج الاكتشافات العالمية) المقاييس حول أداء النظام وتوافر البيانات. وقد توفر عقد </w:t>
      </w:r>
      <w:r w:rsidR="005F602F" w:rsidRPr="00EB1014">
        <w:rPr>
          <w:rFonts w:ascii="Arial" w:hAnsi="Arial" w:cs="Arial" w:hint="default"/>
          <w:szCs w:val="26"/>
          <w:lang w:val="en-GB"/>
        </w:rPr>
        <w:t>WIS</w:t>
      </w:r>
      <w:r w:rsidR="005F602F" w:rsidRPr="00EB1014">
        <w:rPr>
          <w:rFonts w:ascii="Arial" w:hAnsi="Arial" w:cs="Arial" w:hint="default"/>
          <w:szCs w:val="26"/>
          <w:rtl/>
        </w:rPr>
        <w:t xml:space="preserve"> أيضاً هذه المقاييس. وتجمع عمليات المرصد العالمية هذه المقاييس وتوفر رؤية لأداء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الحالي واتجاهاته التاريخية. </w:t>
      </w:r>
      <w:sdt>
        <w:sdtPr>
          <w:rPr>
            <w:rFonts w:ascii="Arial" w:eastAsia="Times New Roman" w:hAnsi="Arial" w:cs="Arial" w:hint="default"/>
            <w:szCs w:val="26"/>
            <w:rtl/>
            <w:lang w:eastAsia="en-GB"/>
          </w:rPr>
          <w:tag w:val="goog_rdk_64"/>
          <w:id w:val="384606380"/>
        </w:sdtPr>
        <w:sdtEndPr/>
        <w:sdtContent/>
      </w:sdt>
      <w:sdt>
        <w:sdtPr>
          <w:rPr>
            <w:rFonts w:ascii="Arial" w:eastAsia="Times New Roman" w:hAnsi="Arial" w:cs="Arial" w:hint="default"/>
            <w:szCs w:val="26"/>
            <w:rtl/>
            <w:lang w:eastAsia="en-GB"/>
          </w:rPr>
          <w:tag w:val="goog_rdk_65"/>
          <w:id w:val="941726019"/>
        </w:sdtPr>
        <w:sdtEndPr/>
        <w:sdtContent/>
      </w:sdt>
    </w:p>
    <w:p w14:paraId="6D6A4638" w14:textId="3608E149" w:rsidR="00B36E06" w:rsidRDefault="00193289"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3.2.15</w:t>
      </w:r>
      <w:r w:rsidR="005F602F" w:rsidRPr="00EB1014">
        <w:rPr>
          <w:rFonts w:ascii="Arial" w:hAnsi="Arial" w:cs="Arial" w:hint="default"/>
          <w:szCs w:val="26"/>
          <w:rtl/>
        </w:rPr>
        <w:tab/>
        <w:t xml:space="preserve">تضمن مراكز نظم المعلومات العالمية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التشغيل الفعال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وتضمن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مجتمعةً تلبية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لاحتياجات جميع برامج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ومجالات نشاطها والاتحادات الإقليمية - بما في ذلك التوزيع الأمثل لمكونات الخدمات العالمية، وإدارة التهديدات التي يتعرض لها أداء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والاستجابة للحوادث لاستعادة أداء النظام. وبشكل فردي، يدعم أي مركز عالمي لنظام المعلومات ناشري البيانات ومستهلكي البيانات في مجال مسؤوليتهم </w:t>
      </w:r>
      <w:r w:rsidR="005F602F" w:rsidRPr="00EB1014">
        <w:rPr>
          <w:rFonts w:ascii="Arial" w:hAnsi="Arial" w:cs="Arial" w:hint="default"/>
          <w:szCs w:val="26"/>
          <w:rtl/>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مما يؤدي إلى اعتماد الممارسات الجيدة وحل مشاكل مشاركة البيانات.</w:t>
      </w:r>
    </w:p>
    <w:p w14:paraId="78B973EA" w14:textId="78C9723C"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توفر </w:t>
      </w:r>
      <w:hyperlink r:id="rId46"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 xml:space="preserve"> معلومات إضافية عن وظائف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وكيفية تنفيذ هذه الوظائف.</w:t>
      </w:r>
    </w:p>
    <w:p w14:paraId="7DA0E266" w14:textId="552081DC" w:rsidR="005F602F" w:rsidRPr="00EB1014" w:rsidRDefault="00193289"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3.3</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للمركز الوطني</w:t>
      </w:r>
    </w:p>
    <w:p w14:paraId="201A4FC7" w14:textId="5CB71F9D" w:rsidR="005F602F" w:rsidRPr="00EB1014" w:rsidRDefault="00320ADC"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3.3.1</w:t>
      </w:r>
      <w:r w:rsidR="005F602F" w:rsidRPr="00EB1014">
        <w:rPr>
          <w:rFonts w:ascii="Arial" w:hAnsi="Arial" w:cs="Arial" w:hint="default"/>
          <w:bCs/>
          <w:szCs w:val="26"/>
          <w:rtl/>
        </w:rPr>
        <w:tab/>
      </w:r>
      <w:r w:rsidR="005F602F" w:rsidRPr="00EB1014">
        <w:rPr>
          <w:rFonts w:ascii="Arial" w:hAnsi="Arial" w:cs="Arial" w:hint="default"/>
          <w:b/>
          <w:bCs/>
          <w:szCs w:val="26"/>
          <w:rtl/>
        </w:rPr>
        <w:t>جمع البيانات وإدارتها</w:t>
      </w:r>
    </w:p>
    <w:p w14:paraId="2C734E59" w14:textId="7B02B718" w:rsidR="005F602F" w:rsidRPr="00EB1014" w:rsidRDefault="00B3358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3.3.1.1</w:t>
      </w:r>
      <w:r w:rsidR="005F602F" w:rsidRPr="00EB1014">
        <w:rPr>
          <w:rFonts w:ascii="Arial" w:hAnsi="Arial" w:cs="Arial" w:hint="default"/>
          <w:szCs w:val="26"/>
          <w:rtl/>
        </w:rPr>
        <w:tab/>
        <w:t xml:space="preserve"> يقوم المركز الوطني، بما يتناسب مع دوره، بجمع البيانات وتخزينها وإدارتها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47"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68"/>
          <w:id w:val="-143895429"/>
        </w:sdtPr>
        <w:sdtEndPr/>
        <w:sdtContent/>
      </w:sdt>
      <w:sdt>
        <w:sdtPr>
          <w:rPr>
            <w:rFonts w:ascii="Arial" w:eastAsia="Times New Roman" w:hAnsi="Arial" w:cs="Arial" w:hint="default"/>
            <w:szCs w:val="26"/>
            <w:rtl/>
            <w:lang w:eastAsia="en-GB"/>
          </w:rPr>
          <w:tag w:val="goog_rdk_69"/>
          <w:id w:val="1084260732"/>
        </w:sdtPr>
        <w:sdtEndPr/>
        <w:sdtContent/>
      </w:sdt>
      <w:sdt>
        <w:sdtPr>
          <w:rPr>
            <w:rFonts w:ascii="Arial" w:eastAsia="Times New Roman" w:hAnsi="Arial" w:cs="Arial" w:hint="default"/>
            <w:szCs w:val="26"/>
            <w:rtl/>
            <w:lang w:eastAsia="en-GB"/>
          </w:rPr>
          <w:tag w:val="goog_rdk_70"/>
          <w:id w:val="-701784667"/>
        </w:sdtPr>
        <w:sdtEndPr/>
        <w:sdtContent/>
      </w:sdt>
    </w:p>
    <w:p w14:paraId="5E9189FE" w14:textId="56DE3B93"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يرجى الرجوع إلى </w:t>
      </w:r>
      <w:hyperlink r:id="rId48"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 xml:space="preserve"> للحصول على مزيد من المعلومات حول إدارة المعلومات.</w:t>
      </w:r>
    </w:p>
    <w:p w14:paraId="1067B110" w14:textId="61EBDBF2" w:rsidR="005F602F" w:rsidRPr="00EB1014" w:rsidRDefault="00B33585"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28" w:name="_heading=h.st7bmfr78ft3" w:colFirst="0" w:colLast="0"/>
      <w:bookmarkEnd w:id="28"/>
      <w:r w:rsidRPr="00EB1014">
        <w:rPr>
          <w:rFonts w:ascii="Arial" w:hAnsi="Arial" w:cs="Arial" w:hint="default"/>
          <w:b/>
          <w:szCs w:val="26"/>
          <w:lang w:val="en-GB"/>
        </w:rPr>
        <w:t>3.3.2</w:t>
      </w:r>
      <w:r w:rsidR="005F602F" w:rsidRPr="00EB1014">
        <w:rPr>
          <w:rFonts w:ascii="Arial" w:hAnsi="Arial" w:cs="Arial" w:hint="default"/>
          <w:bCs/>
          <w:szCs w:val="26"/>
          <w:rtl/>
        </w:rPr>
        <w:tab/>
      </w:r>
      <w:r w:rsidR="005F602F" w:rsidRPr="00EB1014">
        <w:rPr>
          <w:rFonts w:ascii="Arial" w:hAnsi="Arial" w:cs="Arial" w:hint="default"/>
          <w:b/>
          <w:bCs/>
          <w:szCs w:val="26"/>
          <w:rtl/>
        </w:rPr>
        <w:t>دعم إنتاج البيانات المتعلقة بالبرامج</w:t>
      </w:r>
    </w:p>
    <w:p w14:paraId="0DB71EC1" w14:textId="1CDCF08B" w:rsidR="00B36E06" w:rsidRDefault="004B2102"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3.3.2.1</w:t>
      </w:r>
      <w:r w:rsidR="005F602F" w:rsidRPr="00EB1014">
        <w:rPr>
          <w:rFonts w:ascii="Arial" w:hAnsi="Arial" w:cs="Arial" w:hint="default"/>
          <w:szCs w:val="26"/>
          <w:rtl/>
        </w:rPr>
        <w:tab/>
        <w:t>يدعم المركز الوطني، بما يتناسب مع دوره، إنتاج مجموعات البيانات وإدارتها.</w:t>
      </w:r>
    </w:p>
    <w:p w14:paraId="2E4F34CD" w14:textId="6304D019" w:rsidR="005F602F" w:rsidRPr="00EB1014" w:rsidRDefault="004B2102"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3.3.3</w:t>
      </w:r>
      <w:r w:rsidR="005F602F" w:rsidRPr="00EB1014">
        <w:rPr>
          <w:rFonts w:ascii="Arial" w:hAnsi="Arial" w:cs="Arial" w:hint="default"/>
          <w:bCs/>
          <w:szCs w:val="26"/>
          <w:rtl/>
        </w:rPr>
        <w:tab/>
      </w:r>
      <w:r w:rsidR="005F602F" w:rsidRPr="00EB1014">
        <w:rPr>
          <w:rFonts w:ascii="Arial" w:hAnsi="Arial" w:cs="Arial" w:hint="default"/>
          <w:b/>
          <w:bCs/>
          <w:szCs w:val="26"/>
          <w:rtl/>
        </w:rPr>
        <w:t>وصف البيانات باستخدام البيانات الوصفية للاكتشاف</w:t>
      </w:r>
    </w:p>
    <w:p w14:paraId="2FA97484" w14:textId="4AB0337C" w:rsidR="005F602F" w:rsidRPr="00EB1014" w:rsidRDefault="004B2102"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3.3.3.1</w:t>
      </w:r>
      <w:r w:rsidR="005F602F" w:rsidRPr="00EB1014">
        <w:rPr>
          <w:rFonts w:ascii="Arial" w:hAnsi="Arial" w:cs="Arial" w:hint="default"/>
          <w:szCs w:val="26"/>
          <w:rtl/>
        </w:rPr>
        <w:tab/>
        <w:t>يجب على المركز الوطني إنشاء البيانات الوصفية للاكتشاف حول البيانات التي يديرها، والتأكد من أن البيانات الوصفية للاكتشاف هذه تظل محدثة.</w:t>
      </w:r>
    </w:p>
    <w:p w14:paraId="12E7AFD7" w14:textId="0984640C" w:rsidR="005F602F" w:rsidRPr="00EB1014" w:rsidRDefault="004B2102"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3.3.3.2</w:t>
      </w:r>
      <w:r w:rsidR="005F602F" w:rsidRPr="00EB1014">
        <w:rPr>
          <w:rFonts w:ascii="Arial" w:hAnsi="Arial" w:cs="Arial" w:hint="default"/>
          <w:szCs w:val="26"/>
          <w:rtl/>
        </w:rPr>
        <w:tab/>
        <w:t xml:space="preserve">راجع أيضاً </w:t>
      </w:r>
      <w:r w:rsidRPr="00EB1014">
        <w:rPr>
          <w:rFonts w:ascii="Arial" w:hAnsi="Arial" w:cs="Arial" w:hint="default"/>
          <w:szCs w:val="26"/>
          <w:lang w:val="en-GB"/>
        </w:rPr>
        <w:t>4.2</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1</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البيانات الوصفية للاكتشاف)</w:t>
      </w:r>
      <w:r w:rsidR="005F602F" w:rsidRPr="00EB1014">
        <w:rPr>
          <w:rFonts w:ascii="Arial" w:hAnsi="Arial" w:cs="Arial" w:hint="default"/>
          <w:szCs w:val="26"/>
          <w:rtl/>
        </w:rPr>
        <w:t>.</w:t>
      </w:r>
    </w:p>
    <w:p w14:paraId="5D51944F" w14:textId="64B4052B" w:rsidR="005F602F" w:rsidRPr="00EB1014" w:rsidRDefault="00C617AC"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29" w:name="_heading=h.vv82qswhm49k" w:colFirst="0" w:colLast="0"/>
      <w:bookmarkEnd w:id="29"/>
      <w:r w:rsidRPr="00EB1014">
        <w:rPr>
          <w:rFonts w:ascii="Arial" w:hAnsi="Arial" w:cs="Arial" w:hint="default"/>
          <w:b/>
          <w:szCs w:val="26"/>
          <w:lang w:val="en-GB"/>
        </w:rPr>
        <w:t>3.3.4</w:t>
      </w:r>
      <w:r w:rsidR="005F602F" w:rsidRPr="00EB1014">
        <w:rPr>
          <w:rFonts w:ascii="Arial" w:hAnsi="Arial" w:cs="Arial" w:hint="default"/>
          <w:bCs/>
          <w:szCs w:val="26"/>
          <w:rtl/>
        </w:rPr>
        <w:tab/>
      </w:r>
      <w:r w:rsidR="005F602F" w:rsidRPr="00EB1014">
        <w:rPr>
          <w:rFonts w:ascii="Arial" w:hAnsi="Arial" w:cs="Arial" w:hint="default"/>
          <w:b/>
          <w:bCs/>
          <w:szCs w:val="26"/>
          <w:rtl/>
        </w:rPr>
        <w:t>تشغيل جهة اتصا</w:t>
      </w:r>
      <w:r w:rsidR="005F602F" w:rsidRPr="00EB1014">
        <w:rPr>
          <w:rFonts w:ascii="Arial" w:hAnsi="Arial" w:cs="Arial" w:hint="default"/>
          <w:bCs/>
          <w:szCs w:val="26"/>
          <w:rtl/>
        </w:rPr>
        <w:t xml:space="preserve">ل </w:t>
      </w:r>
      <w:r w:rsidR="005F602F" w:rsidRPr="00EB1014">
        <w:rPr>
          <w:rFonts w:ascii="Arial" w:hAnsi="Arial" w:cs="Arial" w:hint="default"/>
          <w:b/>
          <w:szCs w:val="26"/>
          <w:lang w:val="en-GB"/>
        </w:rPr>
        <w:t>WIS</w:t>
      </w:r>
    </w:p>
    <w:p w14:paraId="1DB3864C" w14:textId="038BB2F0" w:rsidR="005F602F" w:rsidRPr="00EB1014" w:rsidRDefault="00C617AC"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3.3.4.1</w:t>
      </w:r>
      <w:r w:rsidR="005F602F" w:rsidRPr="00EB1014">
        <w:rPr>
          <w:rFonts w:ascii="Arial" w:hAnsi="Arial" w:cs="Arial" w:hint="default"/>
          <w:szCs w:val="26"/>
          <w:rtl/>
        </w:rPr>
        <w:t xml:space="preserve"> يتيح المركز الوطني، بما يتناسب مع دوره ووفقاً لسياسة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الموحدة للبيانات (</w:t>
      </w:r>
      <w:hyperlink r:id="rId49"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 الوصول إلى البيانات والبيانات الوصفية للاكتشاف المرتبطة بها.</w:t>
      </w:r>
    </w:p>
    <w:p w14:paraId="0B33E528" w14:textId="072294CE" w:rsidR="005F602F" w:rsidRPr="00EB1014" w:rsidRDefault="00917128"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3.3.4.2</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3.6</w:t>
      </w:r>
      <w:r w:rsidR="005F602F" w:rsidRPr="00EB1014">
        <w:rPr>
          <w:rFonts w:ascii="Arial" w:hAnsi="Arial" w:cs="Arial" w:hint="default"/>
          <w:szCs w:val="26"/>
          <w:rtl/>
        </w:rPr>
        <w:t xml:space="preserve"> (المتطلبات الوظيفية لجهة اتصال </w:t>
      </w:r>
      <w:r w:rsidR="005F602F" w:rsidRPr="00EB1014">
        <w:rPr>
          <w:rFonts w:ascii="Arial" w:hAnsi="Arial" w:cs="Arial" w:hint="default"/>
          <w:szCs w:val="26"/>
          <w:lang w:val="en-GB"/>
        </w:rPr>
        <w:t>WIS</w:t>
      </w:r>
      <w:r w:rsidR="00B848B1" w:rsidRPr="00EB1014">
        <w:rPr>
          <w:rFonts w:ascii="Arial" w:hAnsi="Arial" w:cs="Arial" w:hint="default"/>
          <w:szCs w:val="26"/>
          <w:rtl/>
        </w:rPr>
        <w:t>)</w:t>
      </w:r>
      <w:r w:rsidR="005F602F" w:rsidRPr="00EB1014">
        <w:rPr>
          <w:rFonts w:ascii="Arial" w:hAnsi="Arial" w:cs="Arial" w:hint="default"/>
          <w:szCs w:val="26"/>
          <w:rtl/>
        </w:rPr>
        <w:t>.</w:t>
      </w:r>
    </w:p>
    <w:p w14:paraId="60EAF750" w14:textId="57F9ED0E" w:rsidR="005F602F" w:rsidRPr="00EB1014" w:rsidRDefault="00917128"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3.4</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لمركز تجميع أو إنتاج البيانات</w:t>
      </w:r>
    </w:p>
    <w:p w14:paraId="311E925A" w14:textId="4F2C2332" w:rsidR="005F602F" w:rsidRPr="00EB1014" w:rsidRDefault="007E59EF"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30" w:name="_Hlk98420666"/>
      <w:r w:rsidRPr="00EB1014">
        <w:rPr>
          <w:rFonts w:ascii="Arial" w:hAnsi="Arial" w:cs="Arial" w:hint="default"/>
          <w:b/>
          <w:bCs/>
          <w:szCs w:val="26"/>
          <w:lang w:val="en-GB"/>
        </w:rPr>
        <w:t>3.4.1</w:t>
      </w:r>
      <w:r w:rsidR="005F602F" w:rsidRPr="00EB1014">
        <w:rPr>
          <w:rFonts w:ascii="Arial" w:hAnsi="Arial" w:cs="Arial" w:hint="default"/>
          <w:bCs/>
          <w:szCs w:val="26"/>
          <w:rtl/>
        </w:rPr>
        <w:tab/>
      </w:r>
      <w:r w:rsidR="005F602F" w:rsidRPr="00EB1014">
        <w:rPr>
          <w:rFonts w:ascii="Arial" w:hAnsi="Arial" w:cs="Arial" w:hint="default"/>
          <w:b/>
          <w:bCs/>
          <w:szCs w:val="26"/>
          <w:rtl/>
        </w:rPr>
        <w:t>جمع البيانات المتعلقة بالبرامج وإدارتها</w:t>
      </w:r>
    </w:p>
    <w:p w14:paraId="7CE15BCF" w14:textId="12220E72" w:rsidR="005F602F" w:rsidRPr="00EB1014" w:rsidRDefault="007E59E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3.4.1.1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يقوم مركز تجميع أو إنتاج البيانات، بما يتناسب مع دوره، بجمع البيانات وتخزينها وإدارتها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50"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w:t>
      </w:r>
    </w:p>
    <w:p w14:paraId="6C8C2196" w14:textId="07D960CC"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يرجى الرجوع إلى </w:t>
      </w:r>
      <w:hyperlink r:id="rId51"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 xml:space="preserve"> للحصول على مزيد من المعلومات حول إدارة المعلومات.</w:t>
      </w:r>
    </w:p>
    <w:p w14:paraId="56F16E67" w14:textId="54B34A66" w:rsidR="005F602F" w:rsidRPr="00EB1014" w:rsidRDefault="007C04E5"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3.4.2</w:t>
      </w:r>
      <w:r w:rsidR="005F602F" w:rsidRPr="00EB1014">
        <w:rPr>
          <w:rFonts w:ascii="Arial" w:hAnsi="Arial" w:cs="Arial" w:hint="default"/>
          <w:bCs/>
          <w:szCs w:val="26"/>
          <w:rtl/>
        </w:rPr>
        <w:tab/>
      </w:r>
      <w:r w:rsidR="005F602F" w:rsidRPr="00EB1014">
        <w:rPr>
          <w:rFonts w:ascii="Arial" w:hAnsi="Arial" w:cs="Arial" w:hint="default"/>
          <w:b/>
          <w:bCs/>
          <w:szCs w:val="26"/>
          <w:rtl/>
        </w:rPr>
        <w:t>دعم إنتاج البيانات المتعلقة بالبرامج</w:t>
      </w:r>
    </w:p>
    <w:p w14:paraId="07254973" w14:textId="7D3A014B" w:rsidR="005F602F" w:rsidRPr="00EB1014" w:rsidRDefault="007C04E5"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3.4.2.1</w:t>
      </w:r>
      <w:r w:rsidRPr="00EB1014">
        <w:rPr>
          <w:rFonts w:ascii="Arial" w:hAnsi="Arial" w:cs="Arial" w:hint="default"/>
          <w:szCs w:val="26"/>
        </w:rPr>
        <w:tab/>
      </w:r>
      <w:r w:rsidR="005F602F" w:rsidRPr="00EB1014">
        <w:rPr>
          <w:rFonts w:ascii="Arial" w:hAnsi="Arial" w:cs="Arial" w:hint="default"/>
          <w:szCs w:val="26"/>
          <w:rtl/>
        </w:rPr>
        <w:t>يدعم مركز تجميع أو إنتاج البيانات، بما يتناسب مع دوره، إنتاج مجموعات البيانات الإقليمية أو التخصصية وإدارتها.</w:t>
      </w:r>
    </w:p>
    <w:p w14:paraId="3C7F8710" w14:textId="62D8D3AE" w:rsidR="005F602F" w:rsidRPr="00EB1014" w:rsidRDefault="00A21B5E"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31" w:name="_heading=h.7nh3h6xwyr8r" w:colFirst="0" w:colLast="0"/>
      <w:bookmarkEnd w:id="31"/>
      <w:r w:rsidRPr="00EB1014">
        <w:rPr>
          <w:rFonts w:ascii="Arial" w:hAnsi="Arial" w:cs="Arial" w:hint="default"/>
          <w:b/>
          <w:szCs w:val="26"/>
          <w:lang w:val="en-GB"/>
        </w:rPr>
        <w:t>3.4.3</w:t>
      </w:r>
      <w:r w:rsidR="005F602F" w:rsidRPr="00EB1014">
        <w:rPr>
          <w:rFonts w:ascii="Arial" w:hAnsi="Arial" w:cs="Arial" w:hint="default"/>
          <w:bCs/>
          <w:szCs w:val="26"/>
          <w:rtl/>
        </w:rPr>
        <w:tab/>
        <w:t xml:space="preserve"> </w:t>
      </w:r>
      <w:r w:rsidR="005F602F" w:rsidRPr="00EB1014">
        <w:rPr>
          <w:rFonts w:ascii="Arial" w:hAnsi="Arial" w:cs="Arial" w:hint="default"/>
          <w:b/>
          <w:bCs/>
          <w:szCs w:val="26"/>
          <w:rtl/>
        </w:rPr>
        <w:t>وصف البيانات باستخدام البيانات الوصفية للاكتشاف</w:t>
      </w:r>
    </w:p>
    <w:p w14:paraId="036D32D4" w14:textId="35509D12" w:rsidR="005F602F" w:rsidRPr="00EB1014" w:rsidRDefault="00A21B5E"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3.4.3.1</w:t>
      </w:r>
      <w:r w:rsidR="005F602F" w:rsidRPr="00EB1014">
        <w:rPr>
          <w:rFonts w:ascii="Arial" w:hAnsi="Arial" w:cs="Arial" w:hint="default"/>
          <w:szCs w:val="26"/>
          <w:rtl/>
        </w:rPr>
        <w:tab/>
        <w:t>يجب على مركز تجميع أو إنتاج البيانات إنشاء البيانات الوصفية للاكتشاف حول البيانات التي يديرها، والتأكد من أن البيانات الوصفية للاكتشاف هذه تظل محدثة.</w:t>
      </w:r>
    </w:p>
    <w:p w14:paraId="0F43A378" w14:textId="70A69B12" w:rsidR="005F602F" w:rsidRPr="00EB1014" w:rsidRDefault="00DB40C6"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3.4.3.2</w:t>
      </w:r>
      <w:r w:rsidR="005F602F" w:rsidRPr="00EB1014">
        <w:rPr>
          <w:rFonts w:ascii="Arial" w:hAnsi="Arial" w:cs="Arial" w:hint="default"/>
          <w:szCs w:val="26"/>
          <w:rtl/>
        </w:rPr>
        <w:tab/>
        <w:t xml:space="preserve">راجع أيضاً </w:t>
      </w:r>
      <w:r w:rsidRPr="00EB1014">
        <w:rPr>
          <w:rFonts w:ascii="Arial" w:hAnsi="Arial" w:cs="Arial" w:hint="default"/>
          <w:szCs w:val="26"/>
          <w:lang w:val="en-GB"/>
        </w:rPr>
        <w:t>4.2</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1</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البيانات الوصفية للاكتشاف)</w:t>
      </w:r>
      <w:r w:rsidR="005F602F" w:rsidRPr="00EB1014">
        <w:rPr>
          <w:rFonts w:ascii="Arial" w:hAnsi="Arial" w:cs="Arial" w:hint="default"/>
          <w:szCs w:val="26"/>
          <w:rtl/>
        </w:rPr>
        <w:t>.</w:t>
      </w:r>
    </w:p>
    <w:p w14:paraId="30E2EBC4" w14:textId="4297F215" w:rsidR="005F602F" w:rsidRPr="00EB1014" w:rsidRDefault="00801569"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bookmarkStart w:id="32" w:name="_heading=h.lxqd1pmz2kuf" w:colFirst="0" w:colLast="0"/>
      <w:bookmarkEnd w:id="32"/>
      <w:r w:rsidRPr="00EB1014">
        <w:rPr>
          <w:rFonts w:ascii="Arial" w:hAnsi="Arial" w:cs="Arial" w:hint="default"/>
          <w:b/>
          <w:szCs w:val="26"/>
          <w:lang w:val="en-GB"/>
        </w:rPr>
        <w:t>3.4.4</w:t>
      </w:r>
      <w:r w:rsidR="005F602F" w:rsidRPr="00EB1014">
        <w:rPr>
          <w:rFonts w:ascii="Arial" w:hAnsi="Arial" w:cs="Arial" w:hint="default"/>
          <w:bCs/>
          <w:szCs w:val="26"/>
          <w:rtl/>
        </w:rPr>
        <w:tab/>
      </w:r>
      <w:r w:rsidR="005F602F" w:rsidRPr="00EB1014">
        <w:rPr>
          <w:rFonts w:ascii="Arial" w:hAnsi="Arial" w:cs="Arial" w:hint="default"/>
          <w:b/>
          <w:bCs/>
          <w:szCs w:val="26"/>
          <w:rtl/>
        </w:rPr>
        <w:t>تشغيل جهة اتصا</w:t>
      </w:r>
      <w:r w:rsidR="005F602F" w:rsidRPr="00EB1014">
        <w:rPr>
          <w:rFonts w:ascii="Arial" w:hAnsi="Arial" w:cs="Arial" w:hint="default"/>
          <w:bCs/>
          <w:szCs w:val="26"/>
          <w:rtl/>
        </w:rPr>
        <w:t xml:space="preserve">ل </w:t>
      </w:r>
      <w:r w:rsidR="005F602F" w:rsidRPr="00EB1014">
        <w:rPr>
          <w:rFonts w:ascii="Arial" w:hAnsi="Arial" w:cs="Arial" w:hint="default"/>
          <w:b/>
          <w:szCs w:val="26"/>
          <w:lang w:val="en-GB"/>
        </w:rPr>
        <w:t>WIS</w:t>
      </w:r>
    </w:p>
    <w:p w14:paraId="0C7B8863" w14:textId="5A2EE2DF" w:rsidR="005F602F" w:rsidRPr="00EB1014" w:rsidRDefault="00B62692"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3.4.4.1</w:t>
      </w:r>
      <w:r w:rsidR="005F602F" w:rsidRPr="00EB1014">
        <w:rPr>
          <w:rFonts w:ascii="Arial" w:hAnsi="Arial" w:cs="Arial" w:hint="default"/>
          <w:szCs w:val="26"/>
          <w:rtl/>
        </w:rPr>
        <w:tab/>
        <w:t xml:space="preserve">يتيح مركز تجميع أو إنتاج البيانات، بما يتناسب مع دوره ووفقاً لسياسة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الموحدة للبيانات (</w:t>
      </w:r>
      <w:hyperlink r:id="rId52"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 الوصول إلى البيانات والبيانات الوصفية للاكتشاف المرتبطة بها.</w:t>
      </w:r>
    </w:p>
    <w:p w14:paraId="7A2BEAB2" w14:textId="53C27DA5" w:rsidR="005F602F" w:rsidRPr="00EB1014" w:rsidRDefault="00B62692"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3.4.4.2</w:t>
      </w:r>
      <w:r w:rsidR="005F602F" w:rsidRPr="00EB1014">
        <w:rPr>
          <w:rFonts w:ascii="Arial" w:hAnsi="Arial" w:cs="Arial" w:hint="default"/>
          <w:szCs w:val="26"/>
          <w:rtl/>
        </w:rPr>
        <w:tab/>
        <w:t xml:space="preserve">انظر أيضاً </w:t>
      </w:r>
      <w:r w:rsidR="00DB40C6" w:rsidRPr="00EB1014">
        <w:rPr>
          <w:rFonts w:ascii="Arial" w:hAnsi="Arial" w:cs="Arial" w:hint="default"/>
          <w:szCs w:val="26"/>
          <w:lang w:val="en-GB"/>
        </w:rPr>
        <w:t>3.6</w:t>
      </w:r>
      <w:r w:rsidR="005F602F" w:rsidRPr="00EB1014">
        <w:rPr>
          <w:rFonts w:ascii="Arial" w:hAnsi="Arial" w:cs="Arial" w:hint="default"/>
          <w:szCs w:val="26"/>
          <w:rtl/>
        </w:rPr>
        <w:t xml:space="preserve"> (المتطلبات الوظيفية لجهة اتصال </w:t>
      </w:r>
      <w:r w:rsidR="005F602F" w:rsidRPr="00EB1014">
        <w:rPr>
          <w:rFonts w:ascii="Arial" w:hAnsi="Arial" w:cs="Arial" w:hint="default"/>
          <w:szCs w:val="26"/>
          <w:lang w:val="en-GB"/>
        </w:rPr>
        <w:t>WIS</w:t>
      </w:r>
      <w:r w:rsidR="00DB40C6" w:rsidRPr="00EB1014">
        <w:rPr>
          <w:rFonts w:ascii="Arial" w:hAnsi="Arial" w:cs="Arial" w:hint="default"/>
          <w:szCs w:val="26"/>
          <w:rtl/>
        </w:rPr>
        <w:t>)</w:t>
      </w:r>
      <w:r w:rsidR="005F602F" w:rsidRPr="00EB1014">
        <w:rPr>
          <w:rFonts w:ascii="Arial" w:hAnsi="Arial" w:cs="Arial" w:hint="default"/>
          <w:szCs w:val="26"/>
          <w:rtl/>
        </w:rPr>
        <w:t>.</w:t>
      </w:r>
    </w:p>
    <w:p w14:paraId="01D7995E" w14:textId="675B0DB6" w:rsidR="005F602F" w:rsidRPr="00EB1014" w:rsidRDefault="00B62692"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3.5</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للمركز العالمي لنظام المعلوما</w:t>
      </w:r>
      <w:r w:rsidR="005F602F" w:rsidRPr="00EB1014">
        <w:rPr>
          <w:rFonts w:ascii="Arial" w:hAnsi="Arial" w:cs="Arial" w:hint="default"/>
          <w:bCs/>
          <w:szCs w:val="26"/>
          <w:rtl/>
        </w:rPr>
        <w:t>ت</w:t>
      </w:r>
    </w:p>
    <w:p w14:paraId="47235170" w14:textId="2B29F91A" w:rsidR="005F602F" w:rsidRPr="00EB1014" w:rsidRDefault="00B62692"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3.5.1</w:t>
      </w:r>
      <w:r w:rsidR="005F602F" w:rsidRPr="00EB1014">
        <w:rPr>
          <w:rFonts w:ascii="Arial" w:hAnsi="Arial" w:cs="Arial" w:hint="default"/>
          <w:bCs/>
          <w:szCs w:val="26"/>
          <w:rtl/>
        </w:rPr>
        <w:tab/>
      </w:r>
      <w:r w:rsidR="005F602F" w:rsidRPr="00EB1014">
        <w:rPr>
          <w:rFonts w:ascii="Arial" w:hAnsi="Arial" w:cs="Arial" w:hint="default"/>
          <w:b/>
          <w:bCs/>
          <w:szCs w:val="26"/>
          <w:rtl/>
        </w:rPr>
        <w:t>تنسيق تبادل البيانات داخل منطقة مسؤولية المركز العالمي لنظام المعلومات</w:t>
      </w:r>
    </w:p>
    <w:p w14:paraId="30F80890" w14:textId="04462933" w:rsidR="005F602F" w:rsidRPr="00EB1014" w:rsidRDefault="009A4DD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3.5.1.1</w:t>
      </w:r>
      <w:r w:rsidR="005F602F" w:rsidRPr="00EB1014">
        <w:rPr>
          <w:rFonts w:ascii="Arial" w:hAnsi="Arial" w:cs="Arial" w:hint="default"/>
          <w:szCs w:val="26"/>
          <w:rtl/>
        </w:rPr>
        <w:tab/>
        <w:t xml:space="preserve">يجب على كل مركز من المراكز العالمية لنظام المعلومات التنسيق مع المراكز في منطقة مسؤوليته </w:t>
      </w:r>
      <w:r w:rsidR="005F602F" w:rsidRPr="00EB1014">
        <w:rPr>
          <w:rFonts w:ascii="Arial" w:hAnsi="Arial" w:cs="Arial" w:hint="default"/>
          <w:szCs w:val="26"/>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لتوفير القدرات اللازمة للوفاء بالمتطلبات الوظيفية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71"/>
          <w:id w:val="-1800987752"/>
        </w:sdtPr>
        <w:sdtEndPr/>
        <w:sdtContent/>
      </w:sdt>
    </w:p>
    <w:p w14:paraId="366D42BF" w14:textId="12A73956" w:rsidR="005F602F" w:rsidRPr="00EB1014" w:rsidRDefault="00F538BE" w:rsidP="00EB1014">
      <w:pPr>
        <w:tabs>
          <w:tab w:val="clear" w:pos="1134"/>
        </w:tabs>
        <w:bidi/>
        <w:spacing w:before="240" w:line="320" w:lineRule="exact"/>
        <w:jc w:val="left"/>
        <w:textDirection w:val="tbRlV"/>
        <w:rPr>
          <w:rFonts w:ascii="Arial" w:eastAsia="Times New Roman" w:hAnsi="Arial" w:cs="Arial" w:hint="default"/>
          <w:szCs w:val="26"/>
          <w:lang w:val="ar-SA" w:bidi="en-GB"/>
        </w:rPr>
      </w:pPr>
      <w:sdt>
        <w:sdtPr>
          <w:rPr>
            <w:rFonts w:ascii="Arial" w:eastAsia="Times New Roman" w:hAnsi="Arial" w:cs="Arial" w:hint="default"/>
            <w:szCs w:val="26"/>
            <w:rtl/>
            <w:lang w:eastAsia="en-GB"/>
          </w:rPr>
          <w:tag w:val="goog_rdk_72"/>
          <w:id w:val="-571580928"/>
        </w:sdtPr>
        <w:sdtEndPr/>
        <w:sdtContent>
          <w:r w:rsidR="009A4DD8" w:rsidRPr="00EB1014">
            <w:rPr>
              <w:rFonts w:ascii="Arial" w:hAnsi="Arial" w:cs="Arial" w:hint="default"/>
              <w:szCs w:val="26"/>
              <w:lang w:val="en-GB"/>
            </w:rPr>
            <w:t>3.5.1.2</w:t>
          </w:r>
        </w:sdtContent>
      </w:sdt>
      <w:r w:rsidR="007B3BEE" w:rsidRPr="00EB1014">
        <w:rPr>
          <w:rFonts w:ascii="Arial" w:hAnsi="Arial" w:cs="Arial" w:hint="default"/>
          <w:szCs w:val="26"/>
          <w:rtl/>
        </w:rPr>
        <w:tab/>
        <w:t xml:space="preserve">ويقوم كل مركز من المراكز العالمية لنظام المعلومات بتقييم الامتثال في منطقة مسؤوليته </w:t>
      </w:r>
      <w:r w:rsidR="009A4DD8" w:rsidRPr="00EB1014">
        <w:rPr>
          <w:rFonts w:ascii="Arial" w:hAnsi="Arial" w:cs="Arial" w:hint="default"/>
          <w:szCs w:val="26"/>
          <w:rtl/>
          <w:lang w:val="en-GB"/>
        </w:rPr>
        <w:t>(</w:t>
      </w:r>
      <w:proofErr w:type="spellStart"/>
      <w:r w:rsidR="007B3BEE" w:rsidRPr="00EB1014">
        <w:rPr>
          <w:rFonts w:ascii="Arial" w:hAnsi="Arial" w:cs="Arial" w:hint="default"/>
          <w:szCs w:val="26"/>
          <w:lang w:val="en-GB"/>
        </w:rPr>
        <w:t>AoR</w:t>
      </w:r>
      <w:proofErr w:type="spellEnd"/>
      <w:r w:rsidR="009A4DD8" w:rsidRPr="00EB1014">
        <w:rPr>
          <w:rFonts w:ascii="Arial" w:hAnsi="Arial" w:cs="Arial" w:hint="default"/>
          <w:szCs w:val="26"/>
          <w:rtl/>
          <w:lang w:val="en-GB"/>
        </w:rPr>
        <w:t>)</w:t>
      </w:r>
      <w:r w:rsidR="007B3BEE" w:rsidRPr="00EB1014">
        <w:rPr>
          <w:rFonts w:ascii="Arial" w:hAnsi="Arial" w:cs="Arial" w:hint="default"/>
          <w:szCs w:val="26"/>
          <w:rtl/>
        </w:rPr>
        <w:t xml:space="preserve"> لسياسات البيانات، وتحديد الإجراءات التصحيحية، حسب الاقتضاء.</w:t>
      </w:r>
    </w:p>
    <w:p w14:paraId="18A66957" w14:textId="344F4760" w:rsidR="005F602F" w:rsidRPr="00EB1014" w:rsidRDefault="009A4DD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3.5.1.3</w:t>
      </w:r>
      <w:r w:rsidR="005F602F" w:rsidRPr="00EB1014">
        <w:rPr>
          <w:rFonts w:ascii="Arial" w:hAnsi="Arial" w:cs="Arial" w:hint="default"/>
          <w:szCs w:val="26"/>
          <w:rtl/>
        </w:rPr>
        <w:tab/>
        <w:t xml:space="preserve">يجب على كل مركز من المراكز العالمية لنظام المعلومات دعم مستهلكي البيانات في منطقة مسؤوليته </w:t>
      </w:r>
      <w:r w:rsidR="005F602F" w:rsidRPr="00EB1014">
        <w:rPr>
          <w:rFonts w:ascii="Arial" w:hAnsi="Arial" w:cs="Arial" w:hint="default"/>
          <w:szCs w:val="26"/>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للعثور على البيانات اللازمة لعملياتهم والوصول إليها.</w:t>
      </w:r>
    </w:p>
    <w:p w14:paraId="692F3079" w14:textId="4E4505C6" w:rsidR="00B36E06" w:rsidRDefault="00F538BE" w:rsidP="00B36E06">
      <w:pPr>
        <w:tabs>
          <w:tab w:val="clear" w:pos="1134"/>
        </w:tabs>
        <w:bidi/>
        <w:spacing w:before="240" w:line="320" w:lineRule="exact"/>
        <w:jc w:val="left"/>
        <w:textDirection w:val="tbRlV"/>
        <w:rPr>
          <w:rFonts w:ascii="Arial" w:hAnsi="Arial" w:cs="Arial" w:hint="default"/>
          <w:szCs w:val="26"/>
          <w:rtl/>
        </w:rPr>
      </w:pPr>
      <w:sdt>
        <w:sdtPr>
          <w:rPr>
            <w:rFonts w:ascii="Arial" w:eastAsia="Times New Roman" w:hAnsi="Arial" w:cs="Arial" w:hint="default"/>
            <w:szCs w:val="26"/>
            <w:rtl/>
            <w:lang w:eastAsia="en-GB"/>
          </w:rPr>
          <w:tag w:val="goog_rdk_73"/>
          <w:id w:val="1658805871"/>
        </w:sdtPr>
        <w:sdtEndPr/>
        <w:sdtContent>
          <w:r w:rsidR="003D03A2" w:rsidRPr="00EB1014">
            <w:rPr>
              <w:rFonts w:ascii="Arial" w:hAnsi="Arial" w:cs="Arial" w:hint="default"/>
              <w:szCs w:val="26"/>
              <w:lang w:val="en-GB"/>
            </w:rPr>
            <w:t>3.5.1.4</w:t>
          </w:r>
        </w:sdtContent>
      </w:sdt>
      <w:r w:rsidR="007B3BEE" w:rsidRPr="00EB1014">
        <w:rPr>
          <w:rFonts w:ascii="Arial" w:hAnsi="Arial" w:cs="Arial" w:hint="default"/>
          <w:szCs w:val="26"/>
          <w:rtl/>
        </w:rPr>
        <w:tab/>
        <w:t xml:space="preserve">ينبغي أن يوفر المركز العالمي لنظام المعلومات بوابات شبكية أو خدمات أخرى ذات قيمة مضافة لتعزيز رؤية الخدمات العالمية والبيانات والمكونات الأخرى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7B3BEE" w:rsidRPr="00EB1014">
        <w:rPr>
          <w:rFonts w:ascii="Arial" w:hAnsi="Arial" w:cs="Arial" w:hint="default"/>
          <w:szCs w:val="26"/>
          <w:rtl/>
        </w:rPr>
        <w:t xml:space="preserve"> المتاحة لمراكز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7B3BEE" w:rsidRPr="00EB1014">
        <w:rPr>
          <w:rFonts w:ascii="Arial" w:hAnsi="Arial" w:cs="Arial" w:hint="default"/>
          <w:szCs w:val="26"/>
          <w:rtl/>
        </w:rPr>
        <w:t xml:space="preserve"> في منطقة مسؤوليته </w:t>
      </w:r>
      <w:r w:rsidR="007B3BEE" w:rsidRPr="00EB1014">
        <w:rPr>
          <w:rFonts w:ascii="Arial" w:hAnsi="Arial" w:cs="Arial" w:hint="default"/>
          <w:szCs w:val="26"/>
          <w:rtl/>
          <w:lang w:val="en-GB"/>
        </w:rPr>
        <w:t>(</w:t>
      </w:r>
      <w:proofErr w:type="spellStart"/>
      <w:r w:rsidR="007B3BEE" w:rsidRPr="00EB1014">
        <w:rPr>
          <w:rFonts w:ascii="Arial" w:hAnsi="Arial" w:cs="Arial" w:hint="default"/>
          <w:szCs w:val="26"/>
          <w:lang w:val="en-GB"/>
        </w:rPr>
        <w:t>AoR</w:t>
      </w:r>
      <w:proofErr w:type="spellEnd"/>
      <w:r w:rsidR="007B3BEE" w:rsidRPr="00EB1014">
        <w:rPr>
          <w:rFonts w:ascii="Arial" w:hAnsi="Arial" w:cs="Arial" w:hint="default"/>
          <w:szCs w:val="26"/>
          <w:rtl/>
          <w:lang w:val="en-GB"/>
        </w:rPr>
        <w:t>)</w:t>
      </w:r>
      <w:r w:rsidR="007B3BEE" w:rsidRPr="00EB1014">
        <w:rPr>
          <w:rFonts w:ascii="Arial" w:hAnsi="Arial" w:cs="Arial" w:hint="default"/>
          <w:szCs w:val="26"/>
          <w:rtl/>
        </w:rPr>
        <w:t>، وكذلك لتعزيز المعلومات عن الحالة الخاصة بها.</w:t>
      </w:r>
    </w:p>
    <w:p w14:paraId="518E3DD8" w14:textId="48FB6441" w:rsidR="005F602F" w:rsidRPr="00EB1014" w:rsidRDefault="003D03A2"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3.5.1.5</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3.3</w:t>
      </w:r>
      <w:r w:rsidR="005F602F" w:rsidRPr="00EB1014">
        <w:rPr>
          <w:rFonts w:ascii="Arial" w:hAnsi="Arial" w:cs="Arial" w:hint="default"/>
          <w:szCs w:val="26"/>
          <w:rtl/>
        </w:rPr>
        <w:t xml:space="preserve"> (المتطلبات الوظيفية للمركز الوطني) و</w:t>
      </w:r>
      <w:r w:rsidRPr="00EB1014">
        <w:rPr>
          <w:rFonts w:ascii="Arial" w:hAnsi="Arial" w:cs="Arial" w:hint="default"/>
          <w:szCs w:val="26"/>
          <w:lang w:val="en-GB"/>
        </w:rPr>
        <w:t>3.4</w:t>
      </w:r>
      <w:r w:rsidR="005F602F" w:rsidRPr="00EB1014">
        <w:rPr>
          <w:rFonts w:ascii="Arial" w:hAnsi="Arial" w:cs="Arial" w:hint="default"/>
          <w:szCs w:val="26"/>
          <w:rtl/>
        </w:rPr>
        <w:t xml:space="preserve"> (المتطلبات الوظيفية لمركز تجميع أو إنتاج البيانات).</w:t>
      </w:r>
    </w:p>
    <w:p w14:paraId="58E770F7" w14:textId="06AC3023" w:rsidR="005F602F" w:rsidRPr="00EB1014" w:rsidRDefault="00980E53"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3.5.2</w:t>
      </w:r>
      <w:r w:rsidR="005F602F" w:rsidRPr="00EB1014">
        <w:rPr>
          <w:rFonts w:ascii="Arial" w:hAnsi="Arial" w:cs="Arial" w:hint="default"/>
          <w:bCs/>
          <w:szCs w:val="26"/>
          <w:rtl/>
        </w:rPr>
        <w:tab/>
      </w:r>
      <w:r w:rsidR="005F602F" w:rsidRPr="00EB1014">
        <w:rPr>
          <w:rFonts w:ascii="Arial" w:hAnsi="Arial" w:cs="Arial" w:hint="default"/>
          <w:b/>
          <w:bCs/>
          <w:szCs w:val="26"/>
          <w:rtl/>
        </w:rPr>
        <w:t>بناء القدرات داخل منطقة المركز العالمي لنظام المعلومات</w:t>
      </w:r>
    </w:p>
    <w:p w14:paraId="526382B9" w14:textId="56D76A6F" w:rsidR="00B36E06" w:rsidRDefault="00980E53"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3.5.2.1</w:t>
      </w:r>
      <w:r w:rsidR="005F602F" w:rsidRPr="00EB1014">
        <w:rPr>
          <w:rFonts w:ascii="Arial" w:hAnsi="Arial" w:cs="Arial" w:hint="default"/>
          <w:szCs w:val="26"/>
          <w:rtl/>
        </w:rPr>
        <w:tab/>
        <w:t xml:space="preserve">يوفر كل مركز من المراكز العالمية لنظام المعلومات التدريب والدعم لتمكين المرافق الوطنية للأرصاد الجوية والهيدرولوجيا </w:t>
      </w:r>
      <w:r w:rsidRPr="00EB1014">
        <w:rPr>
          <w:rFonts w:ascii="Arial" w:hAnsi="Arial" w:cs="Arial" w:hint="default"/>
          <w:szCs w:val="26"/>
          <w:rtl/>
          <w:lang w:val="en-GB"/>
        </w:rPr>
        <w:t>(</w:t>
      </w:r>
      <w:r w:rsidR="005F602F" w:rsidRPr="00EB1014">
        <w:rPr>
          <w:rFonts w:ascii="Arial" w:hAnsi="Arial" w:cs="Arial" w:hint="default"/>
          <w:szCs w:val="26"/>
          <w:lang w:val="en-GB"/>
        </w:rPr>
        <w:t>NMHS</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في منطقة مسؤوليته </w:t>
      </w:r>
      <w:r w:rsidR="005F602F" w:rsidRPr="00EB1014">
        <w:rPr>
          <w:rFonts w:ascii="Arial" w:hAnsi="Arial" w:cs="Arial" w:hint="default"/>
          <w:szCs w:val="26"/>
          <w:rtl/>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من الوفاء بالمتطلبات الوظيفية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وتوفير البيانات (على النحو المحدد في سياسة البيانات الموحدة للمنظمة </w:t>
      </w:r>
      <w:r w:rsidR="00C4132B" w:rsidRPr="00EB1014">
        <w:rPr>
          <w:rFonts w:ascii="Arial" w:hAnsi="Arial" w:cs="Arial" w:hint="default"/>
          <w:szCs w:val="26"/>
          <w:rtl/>
          <w:lang w:val="en-GB"/>
        </w:rPr>
        <w:t>(</w:t>
      </w:r>
      <w:r w:rsidR="00667DE0" w:rsidRPr="00EB1014">
        <w:rPr>
          <w:rFonts w:ascii="Arial" w:hAnsi="Arial" w:cs="Arial" w:hint="default"/>
          <w:szCs w:val="26"/>
          <w:lang w:val="en-GB"/>
        </w:rPr>
        <w:t>WMO</w:t>
      </w:r>
      <w:r w:rsidR="00C4132B" w:rsidRPr="00EB1014">
        <w:rPr>
          <w:rFonts w:ascii="Arial" w:hAnsi="Arial" w:cs="Arial" w:hint="default"/>
          <w:szCs w:val="26"/>
          <w:rtl/>
          <w:lang w:val="en-GB"/>
        </w:rPr>
        <w:t>)</w:t>
      </w:r>
      <w:r w:rsidR="00C4132B" w:rsidRPr="00EB1014">
        <w:rPr>
          <w:rFonts w:ascii="Arial" w:hAnsi="Arial" w:cs="Arial" w:hint="default"/>
          <w:szCs w:val="26"/>
          <w:rtl/>
        </w:rPr>
        <w:t xml:space="preserve"> </w:t>
      </w:r>
      <w:r w:rsidR="005F602F" w:rsidRPr="00EB1014">
        <w:rPr>
          <w:rFonts w:ascii="Arial" w:hAnsi="Arial" w:cs="Arial" w:hint="default"/>
          <w:szCs w:val="26"/>
        </w:rPr>
        <w:t>-</w:t>
      </w:r>
      <w:r w:rsidR="005F602F" w:rsidRPr="00EB1014">
        <w:rPr>
          <w:rFonts w:ascii="Arial" w:hAnsi="Arial" w:cs="Arial" w:hint="default"/>
          <w:szCs w:val="26"/>
          <w:rtl/>
        </w:rPr>
        <w:t xml:space="preserve"> </w:t>
      </w:r>
      <w:hyperlink r:id="rId53" w:anchor="page=10" w:history="1">
        <w:r w:rsidR="00FB0941" w:rsidRPr="00EB1014">
          <w:rPr>
            <w:rStyle w:val="Hyperlink"/>
            <w:rFonts w:ascii="Arial" w:hAnsi="Arial" w:cs="Arial" w:hint="default"/>
            <w:szCs w:val="26"/>
            <w:rtl/>
          </w:rPr>
          <w:t xml:space="preserve">القرار </w:t>
        </w:r>
        <w:r w:rsidR="00FB0941" w:rsidRPr="00EB1014">
          <w:rPr>
            <w:rStyle w:val="Hyperlink"/>
            <w:rFonts w:ascii="Arial" w:hAnsi="Arial" w:cs="Arial" w:hint="default"/>
            <w:szCs w:val="26"/>
            <w:lang w:val="en-GB"/>
          </w:rPr>
          <w:t>1</w:t>
        </w:r>
        <w:r w:rsidR="00FB0941" w:rsidRPr="00EB1014">
          <w:rPr>
            <w:rStyle w:val="Hyperlink"/>
            <w:rFonts w:ascii="Arial" w:hAnsi="Arial" w:cs="Arial" w:hint="default"/>
            <w:szCs w:val="26"/>
            <w:rtl/>
          </w:rPr>
          <w:t xml:space="preserve"> </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Cg-Ext</w:t>
        </w:r>
        <w:r w:rsidR="00FB0941" w:rsidRPr="00EB1014">
          <w:rPr>
            <w:rStyle w:val="Hyperlink"/>
            <w:rFonts w:ascii="Arial" w:hAnsi="Arial" w:cs="Arial" w:hint="default"/>
            <w:szCs w:val="26"/>
            <w:rtl/>
            <w:lang w:val="en-GB"/>
          </w:rPr>
          <w:t>-</w:t>
        </w:r>
        <w:r w:rsidR="00FB0941" w:rsidRPr="00EB1014">
          <w:rPr>
            <w:rStyle w:val="Hyperlink"/>
            <w:rFonts w:ascii="Arial" w:hAnsi="Arial" w:cs="Arial" w:hint="default"/>
            <w:szCs w:val="26"/>
            <w:lang w:val="en-GB"/>
          </w:rPr>
          <w:t>2021</w:t>
        </w:r>
        <w:r w:rsidR="00FB0941" w:rsidRPr="00EB1014">
          <w:rPr>
            <w:rStyle w:val="Hyperlink"/>
            <w:rFonts w:ascii="Arial" w:hAnsi="Arial" w:cs="Arial" w:hint="default"/>
            <w:szCs w:val="26"/>
            <w:rtl/>
            <w:lang w:val="en-GB"/>
          </w:rPr>
          <w:t>)</w:t>
        </w:r>
      </w:hyperlink>
      <w:r w:rsidR="005F602F" w:rsidRPr="00EB1014">
        <w:rPr>
          <w:rFonts w:ascii="Arial" w:hAnsi="Arial" w:cs="Arial" w:hint="default"/>
          <w:szCs w:val="26"/>
          <w:rtl/>
        </w:rPr>
        <w:t xml:space="preserve">)، والاستغلال الفعال للبيانات المشتركة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وتلبية احتياجات أصحاب المصلحة الوطنيين.</w:t>
      </w:r>
    </w:p>
    <w:p w14:paraId="22C4BA0D" w14:textId="211AFD7E" w:rsidR="005F602F" w:rsidRPr="00EB1014" w:rsidRDefault="00E40EB7"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3.5.2.2</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3.3</w:t>
      </w:r>
      <w:r w:rsidR="005F602F" w:rsidRPr="00EB1014">
        <w:rPr>
          <w:rFonts w:ascii="Arial" w:hAnsi="Arial" w:cs="Arial" w:hint="default"/>
          <w:szCs w:val="26"/>
          <w:rtl/>
        </w:rPr>
        <w:t xml:space="preserve"> (المتطلبات الوظيفية للمركز الوطني) و</w:t>
      </w:r>
      <w:r w:rsidRPr="00EB1014">
        <w:rPr>
          <w:rFonts w:ascii="Arial" w:hAnsi="Arial" w:cs="Arial" w:hint="default"/>
          <w:szCs w:val="26"/>
          <w:lang w:val="en-GB"/>
        </w:rPr>
        <w:t>3.4</w:t>
      </w:r>
      <w:r w:rsidR="005F602F" w:rsidRPr="00EB1014">
        <w:rPr>
          <w:rFonts w:ascii="Arial" w:hAnsi="Arial" w:cs="Arial" w:hint="default"/>
          <w:szCs w:val="26"/>
          <w:rtl/>
        </w:rPr>
        <w:t xml:space="preserve"> (المتطلبات الوظيفية لمركز تجميع أو إنتاج البيانات).</w:t>
      </w:r>
    </w:p>
    <w:p w14:paraId="70225485" w14:textId="61EB2407" w:rsidR="005F602F" w:rsidRPr="00EB1014" w:rsidRDefault="00E40EB7"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szCs w:val="26"/>
          <w:lang w:val="en-GB"/>
        </w:rPr>
        <w:t>3.5.3</w:t>
      </w:r>
      <w:r w:rsidR="005F602F" w:rsidRPr="00EB1014">
        <w:rPr>
          <w:rFonts w:ascii="Arial" w:hAnsi="Arial" w:cs="Arial" w:hint="default"/>
          <w:bCs/>
          <w:szCs w:val="26"/>
          <w:rtl/>
        </w:rPr>
        <w:tab/>
      </w:r>
      <w:r w:rsidR="005F602F" w:rsidRPr="00EB1014">
        <w:rPr>
          <w:rFonts w:ascii="Arial" w:hAnsi="Arial" w:cs="Arial" w:hint="default"/>
          <w:b/>
          <w:bCs/>
          <w:szCs w:val="26"/>
          <w:rtl/>
        </w:rPr>
        <w:t>توفير مكونات الخدمة العالمية</w:t>
      </w:r>
    </w:p>
    <w:p w14:paraId="70115D50" w14:textId="237B8418" w:rsidR="005F602F" w:rsidRPr="00EB1014" w:rsidRDefault="0009045A"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3.5.3.1</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3.7.2</w:t>
      </w:r>
      <w:r w:rsidR="005F602F" w:rsidRPr="00EB1014">
        <w:rPr>
          <w:rFonts w:ascii="Arial" w:hAnsi="Arial" w:cs="Arial" w:hint="default"/>
          <w:szCs w:val="26"/>
          <w:rtl/>
        </w:rPr>
        <w:t xml:space="preserve"> (توفير مكونات الخدمة العالمية).</w:t>
      </w:r>
    </w:p>
    <w:p w14:paraId="6535AE96" w14:textId="06D8BC07"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لا يطلب من المراكز العالمية لنظام المعلومات تشغيل جميع مكونات الخدمة العالمية.</w:t>
      </w:r>
      <w:r w:rsidRPr="00EB1014">
        <w:rPr>
          <w:rFonts w:ascii="Arial" w:hAnsi="Arial" w:cs="Arial" w:hint="default"/>
          <w:szCs w:val="26"/>
          <w:rtl/>
        </w:rPr>
        <w:t xml:space="preserve"> </w:t>
      </w:r>
      <w:r w:rsidRPr="00EB1014">
        <w:rPr>
          <w:rFonts w:ascii="Arial" w:hAnsi="Arial" w:cs="Arial" w:hint="default"/>
          <w:i/>
          <w:iCs/>
          <w:szCs w:val="26"/>
          <w:rtl/>
        </w:rPr>
        <w:t xml:space="preserve">وبصورة مجتمعة، ووفقا لتوصيات اللجنة الدائمة المعنية بإدارة وتكنولوجيا المعلومات </w:t>
      </w:r>
      <w:r w:rsidR="0009045A" w:rsidRPr="00EB1014">
        <w:rPr>
          <w:rFonts w:ascii="Arial" w:hAnsi="Arial" w:cs="Arial" w:hint="default"/>
          <w:i/>
          <w:iCs/>
          <w:szCs w:val="26"/>
          <w:rtl/>
          <w:lang w:val="en-GB"/>
        </w:rPr>
        <w:t>(</w:t>
      </w:r>
      <w:r w:rsidRPr="00EB1014">
        <w:rPr>
          <w:rFonts w:ascii="Arial" w:hAnsi="Arial" w:cs="Arial" w:hint="default"/>
          <w:i/>
          <w:iCs/>
          <w:szCs w:val="26"/>
          <w:lang w:val="en-GB"/>
        </w:rPr>
        <w:t>SC-IMT</w:t>
      </w:r>
      <w:r w:rsidRPr="00EB1014">
        <w:rPr>
          <w:rFonts w:ascii="Arial" w:hAnsi="Arial" w:cs="Arial" w:hint="default"/>
          <w:i/>
          <w:iCs/>
          <w:szCs w:val="26"/>
          <w:rtl/>
          <w:lang w:val="en-GB"/>
        </w:rPr>
        <w:t>)</w:t>
      </w:r>
      <w:r w:rsidRPr="00EB1014">
        <w:rPr>
          <w:rFonts w:ascii="Arial" w:hAnsi="Arial" w:cs="Arial" w:hint="default"/>
          <w:i/>
          <w:iCs/>
          <w:szCs w:val="26"/>
          <w:rtl/>
        </w:rPr>
        <w:t xml:space="preserve">، تعمل جميع المراكز العالمية لنظام المعلومات معا لتوفير ما يكفي من مثيلات الخدمة العالمية للتشغيل الفعال لنظام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w:t>
      </w:r>
      <w:sdt>
        <w:sdtPr>
          <w:rPr>
            <w:rFonts w:ascii="Arial" w:eastAsia="Times New Roman" w:hAnsi="Arial" w:cs="Arial" w:hint="default"/>
            <w:szCs w:val="26"/>
            <w:rtl/>
            <w:lang w:eastAsia="en-GB"/>
          </w:rPr>
          <w:tag w:val="goog_rdk_76"/>
          <w:id w:val="-414548432"/>
        </w:sdtPr>
        <w:sdtEndPr/>
        <w:sdtContent/>
      </w:sdt>
      <w:sdt>
        <w:sdtPr>
          <w:rPr>
            <w:rFonts w:ascii="Arial" w:eastAsia="Times New Roman" w:hAnsi="Arial" w:cs="Arial" w:hint="default"/>
            <w:szCs w:val="26"/>
            <w:rtl/>
            <w:lang w:eastAsia="en-GB"/>
          </w:rPr>
          <w:tag w:val="goog_rdk_77"/>
          <w:id w:val="1242452481"/>
        </w:sdtPr>
        <w:sdtEndPr/>
        <w:sdtContent/>
      </w:sdt>
      <w:sdt>
        <w:sdtPr>
          <w:rPr>
            <w:rFonts w:ascii="Arial" w:eastAsia="Times New Roman" w:hAnsi="Arial" w:cs="Arial" w:hint="default"/>
            <w:szCs w:val="26"/>
            <w:rtl/>
            <w:lang w:eastAsia="en-GB"/>
          </w:rPr>
          <w:tag w:val="goog_rdk_78"/>
          <w:id w:val="956457033"/>
        </w:sdtPr>
        <w:sdtEndPr/>
        <w:sdtContent/>
      </w:sdt>
      <w:sdt>
        <w:sdtPr>
          <w:rPr>
            <w:rFonts w:ascii="Arial" w:eastAsia="Times New Roman" w:hAnsi="Arial" w:cs="Arial" w:hint="default"/>
            <w:szCs w:val="26"/>
            <w:rtl/>
            <w:lang w:eastAsia="en-GB"/>
          </w:rPr>
          <w:tag w:val="goog_rdk_79"/>
          <w:id w:val="822701316"/>
        </w:sdtPr>
        <w:sdtEndPr/>
        <w:sdtContent/>
      </w:sdt>
    </w:p>
    <w:p w14:paraId="4E9ADB35" w14:textId="34F3BFBB" w:rsidR="00B36E06" w:rsidRDefault="00647E04" w:rsidP="00B36E06">
      <w:pPr>
        <w:keepNext/>
        <w:bidi/>
        <w:spacing w:before="240" w:line="320" w:lineRule="exact"/>
        <w:ind w:left="1123" w:hanging="1123"/>
        <w:jc w:val="left"/>
        <w:textDirection w:val="tbRlV"/>
        <w:outlineLvl w:val="4"/>
        <w:rPr>
          <w:rFonts w:ascii="Arial" w:hAnsi="Arial" w:cs="Arial" w:hint="default"/>
          <w:bCs/>
          <w:szCs w:val="26"/>
          <w:rtl/>
        </w:rPr>
      </w:pPr>
      <w:bookmarkStart w:id="33" w:name="_heading=h.5erbirmniilo" w:colFirst="0" w:colLast="0"/>
      <w:bookmarkEnd w:id="33"/>
      <w:r w:rsidRPr="00EB1014">
        <w:rPr>
          <w:rFonts w:ascii="Arial" w:hAnsi="Arial" w:cs="Arial" w:hint="default"/>
          <w:b/>
          <w:bCs/>
          <w:szCs w:val="26"/>
          <w:lang w:val="en-GB"/>
        </w:rPr>
        <w:t>3.5.4</w:t>
      </w:r>
      <w:r w:rsidR="005F602F" w:rsidRPr="00EB1014">
        <w:rPr>
          <w:rFonts w:ascii="Arial" w:hAnsi="Arial" w:cs="Arial" w:hint="default"/>
          <w:bCs/>
          <w:szCs w:val="26"/>
          <w:rtl/>
        </w:rPr>
        <w:tab/>
      </w:r>
      <w:r w:rsidR="005F602F" w:rsidRPr="00EB1014">
        <w:rPr>
          <w:rFonts w:ascii="Arial" w:hAnsi="Arial" w:cs="Arial" w:hint="default"/>
          <w:b/>
          <w:bCs/>
          <w:szCs w:val="26"/>
          <w:rtl/>
        </w:rPr>
        <w:t>إدارة الأداء</w:t>
      </w:r>
    </w:p>
    <w:p w14:paraId="224196B0" w14:textId="060F38F6" w:rsidR="005F602F" w:rsidRPr="00EB1014" w:rsidRDefault="00647E0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3.5.4.1</w:t>
      </w:r>
      <w:r w:rsidRPr="00EB1014">
        <w:rPr>
          <w:rFonts w:ascii="Arial" w:hAnsi="Arial" w:cs="Arial" w:hint="default"/>
          <w:szCs w:val="26"/>
        </w:rPr>
        <w:tab/>
      </w:r>
      <w:r w:rsidR="005F602F" w:rsidRPr="00EB1014">
        <w:rPr>
          <w:rFonts w:ascii="Arial" w:hAnsi="Arial" w:cs="Arial" w:hint="default"/>
          <w:szCs w:val="26"/>
          <w:rtl/>
        </w:rPr>
        <w:t xml:space="preserve">يشارك كل مركز من المراكز العالمية لنظام المعلومات في إدارة أداء عُقد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منطقة مسؤوليته </w:t>
      </w:r>
      <w:r w:rsidR="005F602F" w:rsidRPr="00EB1014">
        <w:rPr>
          <w:rFonts w:ascii="Arial" w:hAnsi="Arial" w:cs="Arial" w:hint="default"/>
          <w:szCs w:val="26"/>
          <w:rtl/>
          <w:lang w:val="en-GB"/>
        </w:rPr>
        <w:t>(</w:t>
      </w:r>
      <w:proofErr w:type="spellStart"/>
      <w:r w:rsidR="005F602F" w:rsidRPr="00EB1014">
        <w:rPr>
          <w:rFonts w:ascii="Arial" w:hAnsi="Arial" w:cs="Arial" w:hint="default"/>
          <w:szCs w:val="26"/>
          <w:lang w:val="en-GB"/>
        </w:rPr>
        <w:t>AoR</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وذلك يشمل رصد جمع البيانات وتوزيعها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54" w:anchor="page=10" w:history="1">
        <w:r w:rsidR="001E14FE" w:rsidRPr="00EB1014">
          <w:rPr>
            <w:rStyle w:val="Hyperlink"/>
            <w:rFonts w:ascii="Arial" w:hAnsi="Arial" w:cs="Arial" w:hint="default"/>
            <w:szCs w:val="26"/>
            <w:rtl/>
          </w:rPr>
          <w:t xml:space="preserve">القرار </w:t>
        </w:r>
        <w:r w:rsidR="001E14FE" w:rsidRPr="00EB1014">
          <w:rPr>
            <w:rStyle w:val="Hyperlink"/>
            <w:rFonts w:ascii="Arial" w:hAnsi="Arial" w:cs="Arial" w:hint="default"/>
            <w:szCs w:val="26"/>
            <w:lang w:val="en-GB"/>
          </w:rPr>
          <w:t>1</w:t>
        </w:r>
        <w:r w:rsidR="001E14FE" w:rsidRPr="00EB1014">
          <w:rPr>
            <w:rStyle w:val="Hyperlink"/>
            <w:rFonts w:ascii="Arial" w:hAnsi="Arial" w:cs="Arial" w:hint="default"/>
            <w:szCs w:val="26"/>
            <w:rtl/>
          </w:rPr>
          <w:t xml:space="preserve"> </w:t>
        </w:r>
        <w:r w:rsidR="001E14FE" w:rsidRPr="00EB1014">
          <w:rPr>
            <w:rStyle w:val="Hyperlink"/>
            <w:rFonts w:ascii="Arial" w:hAnsi="Arial" w:cs="Arial" w:hint="default"/>
            <w:szCs w:val="26"/>
            <w:rtl/>
            <w:lang w:val="en-GB"/>
          </w:rPr>
          <w:t>(</w:t>
        </w:r>
        <w:r w:rsidR="001E14FE" w:rsidRPr="00EB1014">
          <w:rPr>
            <w:rStyle w:val="Hyperlink"/>
            <w:rFonts w:ascii="Arial" w:hAnsi="Arial" w:cs="Arial" w:hint="default"/>
            <w:szCs w:val="26"/>
            <w:lang w:val="en-GB"/>
          </w:rPr>
          <w:t>Cg-Ext</w:t>
        </w:r>
        <w:r w:rsidR="001E14FE" w:rsidRPr="00EB1014">
          <w:rPr>
            <w:rStyle w:val="Hyperlink"/>
            <w:rFonts w:ascii="Arial" w:hAnsi="Arial" w:cs="Arial" w:hint="default"/>
            <w:szCs w:val="26"/>
            <w:rtl/>
            <w:lang w:val="en-GB"/>
          </w:rPr>
          <w:t>-</w:t>
        </w:r>
        <w:r w:rsidR="001E14FE" w:rsidRPr="00EB1014">
          <w:rPr>
            <w:rStyle w:val="Hyperlink"/>
            <w:rFonts w:ascii="Arial" w:hAnsi="Arial" w:cs="Arial" w:hint="default"/>
            <w:szCs w:val="26"/>
            <w:lang w:val="en-GB"/>
          </w:rPr>
          <w:t>2021</w:t>
        </w:r>
        <w:r w:rsidR="001E14FE" w:rsidRPr="00EB1014">
          <w:rPr>
            <w:rStyle w:val="Hyperlink"/>
            <w:rFonts w:ascii="Arial" w:hAnsi="Arial" w:cs="Arial" w:hint="default"/>
            <w:szCs w:val="26"/>
            <w:rtl/>
            <w:lang w:val="en-GB"/>
          </w:rPr>
          <w:t>)</w:t>
        </w:r>
      </w:hyperlink>
      <w:r w:rsidR="005F602F" w:rsidRPr="00EB1014">
        <w:rPr>
          <w:rFonts w:ascii="Arial" w:hAnsi="Arial" w:cs="Arial" w:hint="default"/>
          <w:szCs w:val="26"/>
          <w:rtl/>
        </w:rPr>
        <w:t xml:space="preserve">) ودعم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طلبات مناطق المسؤولية الخاصة بها لتحسين الأداء ومعالجة عدم الامتثال أو الممارسات الضعيفة.</w:t>
      </w:r>
    </w:p>
    <w:p w14:paraId="493EA4BF" w14:textId="1108E88C" w:rsidR="005F602F" w:rsidRPr="00EB1014" w:rsidRDefault="00DB715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3.5.4.2</w:t>
      </w:r>
      <w:r w:rsidR="005F602F" w:rsidRPr="00EB1014">
        <w:rPr>
          <w:rFonts w:ascii="Arial" w:hAnsi="Arial" w:cs="Arial" w:hint="default"/>
          <w:szCs w:val="26"/>
          <w:rtl/>
        </w:rPr>
        <w:tab/>
        <w:t xml:space="preserve">يقدم كل مركز من المراكز العالمية لنظام المعلومات تقارير روتينية إلى المراكز العالمية لنظام المعلومات الأخرى وأمانة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بشأن توافر البيانات وحالة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وأدائها في مناطق المسؤولية الخاصة بها.</w:t>
      </w:r>
    </w:p>
    <w:p w14:paraId="0342FFD1" w14:textId="6AE55B23" w:rsidR="005F602F" w:rsidRPr="00EB1014" w:rsidRDefault="00DB715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3.5.4.3</w:t>
      </w:r>
      <w:r w:rsidRPr="00EB1014">
        <w:rPr>
          <w:rFonts w:ascii="Arial" w:hAnsi="Arial" w:cs="Arial" w:hint="default"/>
          <w:szCs w:val="26"/>
        </w:rPr>
        <w:tab/>
      </w:r>
      <w:r w:rsidR="005F602F" w:rsidRPr="00EB1014">
        <w:rPr>
          <w:rFonts w:ascii="Arial" w:hAnsi="Arial" w:cs="Arial" w:hint="default"/>
          <w:szCs w:val="26"/>
          <w:rtl/>
        </w:rPr>
        <w:t xml:space="preserve"> بدوره، يتولى كل مركز من المراكز العالمية لنظام المعلومات، وفقاً للجدول الزمني المتفق عليه بين المراكز العالمية لنظام المعلومات، مسؤولية رصد الأداء التشغيلي العالمي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وبدعم من أمانة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يتولى إدارة الاستجابة لأي حوادث تشغيلية تنشأ.</w:t>
      </w:r>
    </w:p>
    <w:p w14:paraId="3C5CB2E4" w14:textId="1DCDF8A9" w:rsidR="005F602F" w:rsidRPr="00EB1014" w:rsidRDefault="00DB715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3.5.4.4</w:t>
      </w:r>
      <w:r w:rsidR="005F602F" w:rsidRPr="00EB1014">
        <w:rPr>
          <w:rFonts w:ascii="Arial" w:hAnsi="Arial" w:cs="Arial" w:hint="default"/>
          <w:szCs w:val="26"/>
          <w:rtl/>
        </w:rPr>
        <w:tab/>
        <w:t xml:space="preserve">يشارك كل مركز من المراكز العالمية لنظام المعلومات في عمل [فرقة العمل المعنية بالمركز العالمي لنظام المعلومات </w:t>
      </w:r>
      <w:r w:rsidRPr="00EB1014">
        <w:rPr>
          <w:rFonts w:ascii="Arial" w:hAnsi="Arial" w:cs="Arial" w:hint="default"/>
          <w:szCs w:val="26"/>
          <w:rtl/>
          <w:lang w:val="en-GB"/>
        </w:rPr>
        <w:t>(</w:t>
      </w:r>
      <w:r w:rsidR="005F602F" w:rsidRPr="00EB1014">
        <w:rPr>
          <w:rFonts w:ascii="Arial" w:hAnsi="Arial" w:cs="Arial" w:hint="default"/>
          <w:szCs w:val="26"/>
          <w:lang w:val="en-GB"/>
        </w:rPr>
        <w:t>TT-GISC</w:t>
      </w:r>
      <w:r w:rsidR="005F602F" w:rsidRPr="00EB1014">
        <w:rPr>
          <w:rFonts w:ascii="Arial" w:hAnsi="Arial" w:cs="Arial" w:hint="default"/>
          <w:szCs w:val="26"/>
          <w:rtl/>
          <w:lang w:val="en-GB"/>
        </w:rPr>
        <w:t>)</w:t>
      </w:r>
      <w:r w:rsidR="005F602F" w:rsidRPr="00EB1014">
        <w:rPr>
          <w:rFonts w:ascii="Arial" w:hAnsi="Arial" w:cs="Arial" w:hint="default"/>
          <w:szCs w:val="26"/>
          <w:rtl/>
        </w:rPr>
        <w:t>] من أجل تحقيق الأداء التشغيلي العالمي الأمثل للحركة واستدامتها على الصعيد العالمي.</w:t>
      </w:r>
    </w:p>
    <w:p w14:paraId="4B47B6FC" w14:textId="175963AD" w:rsidR="005F602F" w:rsidRPr="00EB1014" w:rsidRDefault="008167F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3.5.4.5</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6</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1943D072" w14:textId="59EF2616"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المتعلقة بمستويات الخدمات المتوقعة وغيره من مؤشرات الأداء الأخرى ضمن </w:t>
      </w:r>
      <w:hyperlink r:id="rId55"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25D85E97" w14:textId="57440B53" w:rsidR="00B36E06" w:rsidRDefault="00F538BE" w:rsidP="00B36E06">
      <w:pPr>
        <w:tabs>
          <w:tab w:val="clear" w:pos="1134"/>
        </w:tabs>
        <w:bidi/>
        <w:spacing w:before="240" w:line="320" w:lineRule="exact"/>
        <w:jc w:val="left"/>
        <w:textDirection w:val="tbRlV"/>
        <w:rPr>
          <w:rFonts w:ascii="Arial" w:hAnsi="Arial" w:cs="Arial" w:hint="default"/>
          <w:szCs w:val="26"/>
          <w:rtl/>
        </w:rPr>
      </w:pPr>
      <w:sdt>
        <w:sdtPr>
          <w:rPr>
            <w:rFonts w:ascii="Arial" w:eastAsia="Times New Roman" w:hAnsi="Arial" w:cs="Arial" w:hint="default"/>
            <w:szCs w:val="26"/>
            <w:rtl/>
            <w:lang w:eastAsia="en-GB"/>
          </w:rPr>
          <w:tag w:val="goog_rdk_80"/>
          <w:id w:val="-2136394180"/>
        </w:sdtPr>
        <w:sdtEndPr/>
        <w:sdtContent/>
      </w:sdt>
      <w:sdt>
        <w:sdtPr>
          <w:rPr>
            <w:rFonts w:ascii="Arial" w:eastAsia="Times New Roman" w:hAnsi="Arial" w:cs="Arial" w:hint="default"/>
            <w:szCs w:val="26"/>
            <w:rtl/>
            <w:lang w:eastAsia="en-GB"/>
          </w:rPr>
          <w:tag w:val="goog_rdk_81"/>
          <w:id w:val="-110514403"/>
        </w:sdtPr>
        <w:sdtEndPr/>
        <w:sdtContent/>
      </w:sdt>
      <w:sdt>
        <w:sdtPr>
          <w:rPr>
            <w:rFonts w:ascii="Arial" w:eastAsia="Times New Roman" w:hAnsi="Arial" w:cs="Arial" w:hint="default"/>
            <w:szCs w:val="26"/>
            <w:rtl/>
            <w:lang w:eastAsia="en-GB"/>
          </w:rPr>
          <w:tag w:val="goog_rdk_82"/>
          <w:id w:val="1239901341"/>
        </w:sdtPr>
        <w:sdtEndPr/>
        <w:sdtContent/>
      </w:sdt>
      <w:r w:rsidR="007B3BEE" w:rsidRPr="00EB1014">
        <w:rPr>
          <w:rFonts w:ascii="Arial" w:hAnsi="Arial" w:cs="Arial" w:hint="default"/>
          <w:i/>
          <w:iCs/>
          <w:szCs w:val="26"/>
          <w:rtl/>
        </w:rPr>
        <w:t>ملاحظ</w:t>
      </w:r>
      <w:r w:rsidR="007B3BEE" w:rsidRPr="00EB1014">
        <w:rPr>
          <w:rFonts w:ascii="Arial" w:hAnsi="Arial" w:cs="Arial" w:hint="default"/>
          <w:i/>
          <w:iCs/>
          <w:szCs w:val="26"/>
          <w:rtl/>
          <w:lang w:bidi="ar-EG"/>
        </w:rPr>
        <w:t>ة:</w:t>
      </w:r>
      <w:r w:rsidR="007B3BEE" w:rsidRPr="00EB1014">
        <w:rPr>
          <w:rFonts w:ascii="Arial" w:hAnsi="Arial" w:cs="Arial" w:hint="default"/>
          <w:i/>
          <w:iCs/>
          <w:szCs w:val="26"/>
          <w:rtl/>
        </w:rPr>
        <w:t xml:space="preserve"> يرد </w:t>
      </w:r>
      <w:proofErr w:type="spellStart"/>
      <w:r w:rsidR="007B3BEE" w:rsidRPr="00EB1014">
        <w:rPr>
          <w:rFonts w:ascii="Arial" w:hAnsi="Arial" w:cs="Arial" w:hint="default"/>
          <w:i/>
          <w:iCs/>
          <w:szCs w:val="26"/>
          <w:rtl/>
        </w:rPr>
        <w:t>دالمزيد</w:t>
      </w:r>
      <w:proofErr w:type="spellEnd"/>
      <w:r w:rsidR="007B3BEE" w:rsidRPr="00EB1014">
        <w:rPr>
          <w:rFonts w:ascii="Arial" w:hAnsi="Arial" w:cs="Arial" w:hint="default"/>
          <w:i/>
          <w:iCs/>
          <w:szCs w:val="26"/>
          <w:rtl/>
        </w:rPr>
        <w:t xml:space="preserve"> من المعلومات حول عملية الاستجابة للحوادث في </w:t>
      </w:r>
      <w:hyperlink r:id="rId56" w:anchor=".ZFBQI49OK3U" w:history="1">
        <w:r w:rsidR="007B3BEE" w:rsidRPr="00EB1014">
          <w:rPr>
            <w:rStyle w:val="Hyperlink"/>
            <w:rFonts w:ascii="Arial" w:hAnsi="Arial" w:cs="Arial" w:hint="default"/>
            <w:i/>
            <w:iCs/>
            <w:szCs w:val="26"/>
            <w:rtl/>
          </w:rPr>
          <w:t xml:space="preserve">دليل نظام معلومات المنظمة </w:t>
        </w:r>
        <w:r w:rsidR="00ED7644" w:rsidRPr="00EB1014">
          <w:rPr>
            <w:rStyle w:val="Hyperlink"/>
            <w:rFonts w:ascii="Arial" w:hAnsi="Arial" w:cs="Arial" w:hint="default"/>
            <w:i/>
            <w:iCs/>
            <w:szCs w:val="26"/>
            <w:rtl/>
            <w:lang w:val="en-GB"/>
          </w:rPr>
          <w:t>العالمية للأرصاد الجوية</w:t>
        </w:r>
      </w:hyperlink>
      <w:r w:rsidR="00ED7644" w:rsidRPr="00EB1014">
        <w:rPr>
          <w:rFonts w:ascii="Arial" w:hAnsi="Arial" w:cs="Arial" w:hint="default"/>
          <w:i/>
          <w:iCs/>
          <w:szCs w:val="26"/>
          <w:rtl/>
          <w:lang w:val="en-GB"/>
        </w:rPr>
        <w:t xml:space="preserve"> </w:t>
      </w:r>
      <w:r w:rsidR="007B3BEE" w:rsidRPr="00EB1014">
        <w:rPr>
          <w:rFonts w:ascii="Arial" w:hAnsi="Arial" w:cs="Arial" w:hint="default"/>
          <w:i/>
          <w:iCs/>
          <w:szCs w:val="26"/>
          <w:rtl/>
        </w:rPr>
        <w:t xml:space="preserve">(مطبوع المنظمة رقم </w:t>
      </w:r>
      <w:r w:rsidR="008167FC" w:rsidRPr="00EB1014">
        <w:rPr>
          <w:rFonts w:ascii="Arial" w:hAnsi="Arial" w:cs="Arial" w:hint="default"/>
          <w:i/>
          <w:iCs/>
          <w:szCs w:val="26"/>
          <w:lang w:val="en-GB"/>
        </w:rPr>
        <w:t>1</w:t>
      </w:r>
      <w:r w:rsidR="006469EA" w:rsidRPr="00EB1014">
        <w:rPr>
          <w:rFonts w:ascii="Arial" w:hAnsi="Arial" w:cs="Arial" w:hint="default"/>
          <w:i/>
          <w:iCs/>
          <w:szCs w:val="26"/>
          <w:lang w:val="en-GB"/>
        </w:rPr>
        <w:t>0</w:t>
      </w:r>
      <w:r w:rsidR="008167FC" w:rsidRPr="00EB1014">
        <w:rPr>
          <w:rFonts w:ascii="Arial" w:hAnsi="Arial" w:cs="Arial" w:hint="default"/>
          <w:i/>
          <w:iCs/>
          <w:szCs w:val="26"/>
          <w:lang w:val="en-GB"/>
        </w:rPr>
        <w:t>61</w:t>
      </w:r>
      <w:r w:rsidR="007B3BEE" w:rsidRPr="00EB1014">
        <w:rPr>
          <w:rFonts w:ascii="Arial" w:hAnsi="Arial" w:cs="Arial" w:hint="default"/>
          <w:i/>
          <w:iCs/>
          <w:szCs w:val="26"/>
          <w:rtl/>
        </w:rPr>
        <w:t>)، الجزء السابع.</w:t>
      </w:r>
      <w:bookmarkEnd w:id="30"/>
    </w:p>
    <w:p w14:paraId="7681FFE1" w14:textId="0C1DBF44" w:rsidR="005F602F" w:rsidRPr="00EB1014" w:rsidRDefault="004533EF"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3.6</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المتطلبات الوظيفية لجهة اتصال نظام معلومات المنظمة </w:t>
      </w:r>
      <w:r w:rsidR="001308D1" w:rsidRPr="00EB1014">
        <w:rPr>
          <w:rFonts w:ascii="Arial" w:hAnsi="Arial" w:cs="Arial" w:hint="default"/>
          <w:bCs/>
          <w:szCs w:val="26"/>
          <w:rtl/>
          <w:lang w:val="en-GB"/>
        </w:rPr>
        <w:t>(</w:t>
      </w:r>
      <w:r w:rsidR="001308D1" w:rsidRPr="00EB1014">
        <w:rPr>
          <w:rFonts w:ascii="Arial" w:hAnsi="Arial" w:cs="Arial" w:hint="default"/>
          <w:bCs/>
          <w:szCs w:val="26"/>
          <w:lang w:val="en-GB"/>
        </w:rPr>
        <w:t>WIS</w:t>
      </w:r>
      <w:r w:rsidR="001308D1" w:rsidRPr="00EB1014">
        <w:rPr>
          <w:rFonts w:ascii="Arial" w:hAnsi="Arial" w:cs="Arial" w:hint="default"/>
          <w:bCs/>
          <w:szCs w:val="26"/>
          <w:rtl/>
          <w:lang w:val="en-GB"/>
        </w:rPr>
        <w:t>)</w:t>
      </w:r>
    </w:p>
    <w:p w14:paraId="2BF4BD3D" w14:textId="483F9C40" w:rsidR="00B36E06" w:rsidRDefault="004533EF" w:rsidP="00B36E06">
      <w:pPr>
        <w:keepNext/>
        <w:bidi/>
        <w:spacing w:before="240" w:line="320" w:lineRule="exact"/>
        <w:ind w:left="1123" w:hanging="1123"/>
        <w:jc w:val="left"/>
        <w:textDirection w:val="tbRlV"/>
        <w:outlineLvl w:val="4"/>
        <w:rPr>
          <w:rFonts w:ascii="Arial" w:hAnsi="Arial" w:cs="Arial" w:hint="default"/>
          <w:bCs/>
          <w:szCs w:val="26"/>
          <w:rtl/>
        </w:rPr>
      </w:pPr>
      <w:r w:rsidRPr="00EB1014">
        <w:rPr>
          <w:rFonts w:ascii="Arial" w:hAnsi="Arial" w:cs="Arial" w:hint="default"/>
          <w:b/>
          <w:szCs w:val="26"/>
          <w:lang w:val="en-GB"/>
        </w:rPr>
        <w:t>3.6.1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670C9C35" w14:textId="3DA65C8D" w:rsidR="00B36E06" w:rsidRDefault="004533EF"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3.6.1.1</w:t>
      </w:r>
      <w:r w:rsidR="005F602F" w:rsidRPr="00EB1014">
        <w:rPr>
          <w:rFonts w:ascii="Arial" w:hAnsi="Arial" w:cs="Arial" w:hint="default"/>
          <w:szCs w:val="26"/>
          <w:rtl/>
        </w:rPr>
        <w:tab/>
        <w:t xml:space="preserve">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هي المكون الذي يمكّن أي مركز وطني أو مركز لتجميع أو إنتاج البيانات من نشر بياناته والبيانات الوصفية للاكتشاف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739744F" w14:textId="32397021" w:rsidR="005F602F" w:rsidRPr="00EB1014" w:rsidRDefault="004533E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3.6.1.2</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3.3</w:t>
      </w:r>
      <w:r w:rsidR="005F602F" w:rsidRPr="00EB1014">
        <w:rPr>
          <w:rFonts w:ascii="Arial" w:hAnsi="Arial" w:cs="Arial" w:hint="default"/>
          <w:szCs w:val="26"/>
          <w:rtl/>
        </w:rPr>
        <w:t xml:space="preserve"> (المتطلبات الوظيفية للمركز الوطني) و</w:t>
      </w:r>
      <w:r w:rsidRPr="00EB1014">
        <w:rPr>
          <w:rFonts w:ascii="Arial" w:hAnsi="Arial" w:cs="Arial" w:hint="default"/>
          <w:szCs w:val="26"/>
          <w:lang w:val="en-GB"/>
        </w:rPr>
        <w:t>3.4</w:t>
      </w:r>
      <w:r w:rsidR="005F602F" w:rsidRPr="00EB1014">
        <w:rPr>
          <w:rFonts w:ascii="Arial" w:hAnsi="Arial" w:cs="Arial" w:hint="default"/>
          <w:szCs w:val="26"/>
          <w:rtl/>
        </w:rPr>
        <w:t xml:space="preserve"> (المتطلبات الوظيفية لمركز تجميع أو إنتاج البيانات).</w:t>
      </w:r>
    </w:p>
    <w:p w14:paraId="69D18F4B" w14:textId="45AEAE7C" w:rsidR="00B36E06" w:rsidRDefault="004533EF" w:rsidP="00B36E06">
      <w:pPr>
        <w:keepNext/>
        <w:bidi/>
        <w:spacing w:before="240" w:line="320" w:lineRule="exact"/>
        <w:ind w:left="1123" w:hanging="1123"/>
        <w:jc w:val="left"/>
        <w:textDirection w:val="tbRlV"/>
        <w:outlineLvl w:val="4"/>
        <w:rPr>
          <w:rFonts w:ascii="Arial" w:hAnsi="Arial" w:cs="Arial" w:hint="default"/>
          <w:bCs/>
          <w:szCs w:val="26"/>
          <w:rtl/>
        </w:rPr>
      </w:pPr>
      <w:r w:rsidRPr="00EB1014">
        <w:rPr>
          <w:rFonts w:ascii="Arial" w:hAnsi="Arial" w:cs="Arial" w:hint="default"/>
          <w:b/>
          <w:bCs/>
          <w:szCs w:val="26"/>
          <w:lang w:val="en-GB"/>
        </w:rPr>
        <w:t>3.6.2</w:t>
      </w:r>
      <w:r w:rsidR="005F602F" w:rsidRPr="00EB1014">
        <w:rPr>
          <w:rFonts w:ascii="Arial" w:hAnsi="Arial" w:cs="Arial" w:hint="default"/>
          <w:bCs/>
          <w:szCs w:val="26"/>
          <w:rtl/>
        </w:rPr>
        <w:tab/>
      </w:r>
      <w:r w:rsidR="005F602F" w:rsidRPr="00EB1014">
        <w:rPr>
          <w:rFonts w:ascii="Arial" w:hAnsi="Arial" w:cs="Arial" w:hint="default"/>
          <w:b/>
          <w:bCs/>
          <w:szCs w:val="26"/>
          <w:rtl/>
        </w:rPr>
        <w:t>توفير الوصول إلى البيانات والبيانات الوصفية للاكتشاف</w:t>
      </w:r>
    </w:p>
    <w:p w14:paraId="3599A303" w14:textId="59689E71" w:rsidR="005F602F" w:rsidRPr="00EB1014" w:rsidRDefault="00AB126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3.6.2.1</w:t>
      </w:r>
      <w:r w:rsidR="005F602F" w:rsidRPr="00EB1014">
        <w:rPr>
          <w:rFonts w:ascii="Arial" w:hAnsi="Arial" w:cs="Arial" w:hint="default"/>
          <w:szCs w:val="26"/>
          <w:rtl/>
        </w:rPr>
        <w:tab/>
        <w:t xml:space="preserve">توفر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الوصول إلى البيانات وفقاً لسياسة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57" w:anchor=".ZFBMCY9OK3U" w:history="1">
        <w:r w:rsidR="005F602F" w:rsidRPr="00EB1014">
          <w:rPr>
            <w:rStyle w:val="Hyperlink"/>
            <w:rFonts w:ascii="Arial" w:hAnsi="Arial" w:cs="Arial" w:hint="default"/>
            <w:szCs w:val="26"/>
            <w:rtl/>
          </w:rPr>
          <w:t xml:space="preserve">القرار </w:t>
        </w:r>
        <w:r w:rsidRPr="00EB1014">
          <w:rPr>
            <w:rStyle w:val="Hyperlink"/>
            <w:rFonts w:ascii="Arial" w:hAnsi="Arial" w:cs="Arial" w:hint="default"/>
            <w:szCs w:val="26"/>
            <w:lang w:val="en-GB"/>
          </w:rPr>
          <w:t>1</w:t>
        </w:r>
        <w:r w:rsidR="005F602F" w:rsidRPr="00EB1014">
          <w:rPr>
            <w:rStyle w:val="Hyperlink"/>
            <w:rFonts w:ascii="Arial" w:hAnsi="Arial" w:cs="Arial" w:hint="default"/>
            <w:szCs w:val="26"/>
            <w:rtl/>
          </w:rPr>
          <w:t xml:space="preserve"> </w:t>
        </w:r>
        <w:r w:rsidR="005F602F" w:rsidRPr="00EB1014">
          <w:rPr>
            <w:rStyle w:val="Hyperlink"/>
            <w:rFonts w:ascii="Arial" w:hAnsi="Arial" w:cs="Arial" w:hint="default"/>
            <w:szCs w:val="26"/>
            <w:rtl/>
            <w:lang w:val="en-GB"/>
          </w:rPr>
          <w:t>(</w:t>
        </w:r>
        <w:r w:rsidR="005F602F" w:rsidRPr="00EB1014">
          <w:rPr>
            <w:rStyle w:val="Hyperlink"/>
            <w:rFonts w:ascii="Arial" w:hAnsi="Arial" w:cs="Arial" w:hint="default"/>
            <w:szCs w:val="26"/>
            <w:lang w:val="en-GB"/>
          </w:rPr>
          <w:t>Cg-Ext</w:t>
        </w:r>
        <w:r w:rsidR="005F602F" w:rsidRPr="00EB1014">
          <w:rPr>
            <w:rStyle w:val="Hyperlink"/>
            <w:rFonts w:ascii="Arial" w:hAnsi="Arial" w:cs="Arial" w:hint="default"/>
            <w:szCs w:val="26"/>
            <w:rtl/>
            <w:lang w:val="en-GB"/>
          </w:rPr>
          <w:t>-</w:t>
        </w:r>
        <w:r w:rsidRPr="00EB1014">
          <w:rPr>
            <w:rStyle w:val="Hyperlink"/>
            <w:rFonts w:ascii="Arial" w:hAnsi="Arial" w:cs="Arial" w:hint="default"/>
            <w:szCs w:val="26"/>
            <w:lang w:val="en-GB"/>
          </w:rPr>
          <w:t>2021</w:t>
        </w:r>
        <w:r w:rsidR="005F602F" w:rsidRPr="00EB1014">
          <w:rPr>
            <w:rStyle w:val="Hyperlink"/>
            <w:rFonts w:ascii="Arial" w:hAnsi="Arial" w:cs="Arial" w:hint="default"/>
            <w:szCs w:val="26"/>
            <w:rtl/>
            <w:lang w:val="en-GB"/>
          </w:rPr>
          <w:t>)</w:t>
        </w:r>
      </w:hyperlink>
      <w:r w:rsidR="005F602F" w:rsidRPr="00EB1014">
        <w:rPr>
          <w:rFonts w:ascii="Arial" w:hAnsi="Arial" w:cs="Arial" w:hint="default"/>
          <w:szCs w:val="26"/>
          <w:rtl/>
        </w:rPr>
        <w:t>).</w:t>
      </w:r>
    </w:p>
    <w:p w14:paraId="620F8A85" w14:textId="1D933543" w:rsidR="005F602F" w:rsidRPr="00EB1014" w:rsidRDefault="00AB126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3.6.2.2</w:t>
      </w:r>
      <w:r w:rsidR="005F602F" w:rsidRPr="00EB1014">
        <w:rPr>
          <w:rFonts w:ascii="Arial" w:hAnsi="Arial" w:cs="Arial" w:hint="default"/>
          <w:szCs w:val="26"/>
          <w:rtl/>
        </w:rPr>
        <w:tab/>
        <w:t xml:space="preserve">يجب أن تسمح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لواحدة أو أكثر من ذاكرات التخزين المؤقت العالمية بالوصول إلى البيانات الأساسية التي تنشرها وتنزيلها للتبادل في الوقت الفعلي وفي الوقت شبه الآني. توفر ذاكرات التخزين المؤقت العالمية وصولاً يسيراً للغاية إلى نسخ من هذه الموارد.</w:t>
      </w:r>
    </w:p>
    <w:p w14:paraId="094207C1" w14:textId="336F0782" w:rsidR="005F602F" w:rsidRPr="00EB1014" w:rsidRDefault="00AB126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3.6.2.3</w:t>
      </w:r>
      <w:r w:rsidR="005F602F" w:rsidRPr="00EB1014">
        <w:rPr>
          <w:rFonts w:ascii="Arial" w:hAnsi="Arial" w:cs="Arial" w:hint="default"/>
          <w:szCs w:val="26"/>
          <w:rtl/>
        </w:rPr>
        <w:tab/>
        <w:t xml:space="preserve">قد تقيد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الوصول إلى بياناتها الأساسية، اعتماداً على ذاكرات التخزين المؤقت العالمية التي توفر الوصول إلى مستهلكي البيانات.</w:t>
      </w:r>
    </w:p>
    <w:p w14:paraId="45303F1F" w14:textId="457FDA99" w:rsidR="005F602F" w:rsidRPr="00EB1014" w:rsidRDefault="00877B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3.6.2.4</w:t>
      </w:r>
      <w:r w:rsidR="005F602F" w:rsidRPr="00EB1014">
        <w:rPr>
          <w:rFonts w:ascii="Arial" w:hAnsi="Arial" w:cs="Arial" w:hint="default"/>
          <w:szCs w:val="26"/>
          <w:rtl/>
        </w:rPr>
        <w:tab/>
        <w:t xml:space="preserve">قد توفر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الوصول إلى البيانات باستخدام واجهة لبرمجة التطبيقات المستندة إلى شبكة الويب </w:t>
      </w:r>
      <w:r w:rsidR="005F602F"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w:t>
      </w:r>
      <w:sdt>
        <w:sdtPr>
          <w:rPr>
            <w:rFonts w:ascii="Arial" w:eastAsia="Times New Roman" w:hAnsi="Arial" w:cs="Arial" w:hint="default"/>
            <w:szCs w:val="26"/>
            <w:rtl/>
            <w:lang w:eastAsia="en-GB"/>
          </w:rPr>
          <w:tag w:val="goog_rdk_83"/>
          <w:id w:val="2026819290"/>
        </w:sdtPr>
        <w:sdtEndPr/>
        <w:sdtContent/>
      </w:sdt>
      <w:sdt>
        <w:sdtPr>
          <w:rPr>
            <w:rFonts w:ascii="Arial" w:eastAsia="Times New Roman" w:hAnsi="Arial" w:cs="Arial" w:hint="default"/>
            <w:szCs w:val="26"/>
            <w:rtl/>
            <w:lang w:eastAsia="en-GB"/>
          </w:rPr>
          <w:tag w:val="goog_rdk_84"/>
          <w:id w:val="-495491523"/>
        </w:sdtPr>
        <w:sdtEndPr/>
        <w:sdtContent/>
      </w:sdt>
      <w:sdt>
        <w:sdtPr>
          <w:rPr>
            <w:rFonts w:ascii="Arial" w:eastAsia="Times New Roman" w:hAnsi="Arial" w:cs="Arial" w:hint="default"/>
            <w:szCs w:val="26"/>
            <w:rtl/>
            <w:lang w:eastAsia="en-GB"/>
          </w:rPr>
          <w:tag w:val="goog_rdk_85"/>
          <w:id w:val="-1849934265"/>
        </w:sdtPr>
        <w:sdtEndPr/>
        <w:sdtContent/>
      </w:sdt>
      <w:sdt>
        <w:sdtPr>
          <w:rPr>
            <w:rFonts w:ascii="Arial" w:eastAsia="Times New Roman" w:hAnsi="Arial" w:cs="Arial" w:hint="default"/>
            <w:szCs w:val="26"/>
            <w:rtl/>
            <w:lang w:eastAsia="en-GB"/>
          </w:rPr>
          <w:tag w:val="goog_rdk_86"/>
          <w:id w:val="1514332547"/>
        </w:sdtPr>
        <w:sdtEndPr/>
        <w:sdtContent/>
      </w:sdt>
    </w:p>
    <w:p w14:paraId="66F25117" w14:textId="14AFCC93" w:rsidR="005F602F" w:rsidRPr="00EB1014" w:rsidRDefault="00877B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3.6.2.5</w:t>
      </w:r>
      <w:r w:rsidR="005F602F" w:rsidRPr="00EB1014">
        <w:rPr>
          <w:rFonts w:ascii="Arial" w:hAnsi="Arial" w:cs="Arial" w:hint="default"/>
          <w:szCs w:val="26"/>
          <w:rtl/>
        </w:rPr>
        <w:tab/>
        <w:t xml:space="preserve">يجب أن توفر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إمكانية الوصول إلى البيانات الوصفية للاكتشاف التي تصف البيانات التي تتيحها وكيف</w:t>
      </w:r>
      <w:r w:rsidR="005E4A56">
        <w:rPr>
          <w:rFonts w:ascii="Arial" w:hAnsi="Arial" w:cs="Arial"/>
          <w:szCs w:val="26"/>
          <w:rtl/>
        </w:rPr>
        <w:t>ي</w:t>
      </w:r>
      <w:r w:rsidR="005F602F" w:rsidRPr="00EB1014">
        <w:rPr>
          <w:rFonts w:ascii="Arial" w:hAnsi="Arial" w:cs="Arial" w:hint="default"/>
          <w:szCs w:val="26"/>
          <w:rtl/>
        </w:rPr>
        <w:t xml:space="preserve">ة الوصول إلى تلك البيانات. وتتم إضافة البيانات الوصفية للاكتشاف من أي جهة اتصال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إلى كتالوج الاكتشافات العالمية لإنشاء عرض موحد للبيانات المتوفرة من جميع عقد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4BBB478F" w14:textId="4339F35C" w:rsidR="00B36E06" w:rsidRDefault="00877BD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3.6.2.6</w:t>
      </w:r>
      <w:r w:rsidR="005F602F" w:rsidRPr="00EB1014">
        <w:rPr>
          <w:rFonts w:ascii="Arial" w:hAnsi="Arial" w:cs="Arial" w:hint="default"/>
          <w:szCs w:val="26"/>
          <w:rtl/>
        </w:rPr>
        <w:tab/>
        <w:t xml:space="preserve">يجب أن يكون لجهة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القدرة على نشر الإشعارات عبر وسيط للرسائل.</w:t>
      </w:r>
    </w:p>
    <w:p w14:paraId="6AB5285E" w14:textId="6DC84DD6" w:rsidR="00B36E06" w:rsidRDefault="00877BD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lastRenderedPageBreak/>
        <w:t>3.6.2.7</w:t>
      </w:r>
      <w:r w:rsidR="005F602F" w:rsidRPr="00EB1014">
        <w:rPr>
          <w:rFonts w:ascii="Arial" w:hAnsi="Arial" w:cs="Arial" w:hint="default"/>
          <w:szCs w:val="26"/>
          <w:rtl/>
        </w:rPr>
        <w:tab/>
        <w:t xml:space="preserve">تنشر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إشعارات عبر وسيط الرسائل الخاص بها حول تحديثات البيانات والبيانات الوصفية للاكتشاف التي توفرها - بما في ذلك توفر البيانات الجديدة والتغييرات في البيانات الوصفية للاكتشاف وإزالة أي مجموعة بيانات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C50583A" w14:textId="385F0B3F" w:rsidR="005F602F" w:rsidRPr="00EB1014" w:rsidRDefault="00877BD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3.6.2.8</w:t>
      </w:r>
      <w:r w:rsidR="005F602F" w:rsidRPr="00EB1014">
        <w:rPr>
          <w:rFonts w:ascii="Arial" w:hAnsi="Arial" w:cs="Arial" w:hint="default"/>
          <w:szCs w:val="26"/>
          <w:rtl/>
        </w:rPr>
        <w:tab/>
        <w:t xml:space="preserve">يجب أن تستخدم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بنية موضوع موحدة عند نشر الإشعارات.</w:t>
      </w:r>
      <w:sdt>
        <w:sdtPr>
          <w:rPr>
            <w:rFonts w:ascii="Arial" w:eastAsia="Times New Roman" w:hAnsi="Arial" w:cs="Arial" w:hint="default"/>
            <w:szCs w:val="26"/>
            <w:rtl/>
            <w:lang w:eastAsia="en-GB"/>
          </w:rPr>
          <w:tag w:val="goog_rdk_87"/>
          <w:id w:val="98305408"/>
        </w:sdtPr>
        <w:sdtEndPr/>
        <w:sdtContent/>
      </w:sdt>
      <w:sdt>
        <w:sdtPr>
          <w:rPr>
            <w:rFonts w:ascii="Arial" w:eastAsia="Times New Roman" w:hAnsi="Arial" w:cs="Arial" w:hint="default"/>
            <w:szCs w:val="26"/>
            <w:rtl/>
            <w:lang w:eastAsia="en-GB"/>
          </w:rPr>
          <w:tag w:val="goog_rdk_88"/>
          <w:id w:val="1059048366"/>
        </w:sdtPr>
        <w:sdtEndPr/>
        <w:sdtContent/>
      </w:sdt>
    </w:p>
    <w:p w14:paraId="1155A2E8" w14:textId="5701D278"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بنية الموضوعات الموحدة ضمن </w:t>
      </w:r>
      <w:hyperlink r:id="rId58"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1D575F19" w14:textId="5AB8748A" w:rsidR="005F602F" w:rsidRPr="00EB1014" w:rsidRDefault="00877B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3.6.2.9</w:t>
      </w:r>
      <w:r w:rsidR="005F602F" w:rsidRPr="00EB1014">
        <w:rPr>
          <w:rFonts w:ascii="Arial" w:hAnsi="Arial" w:cs="Arial" w:hint="default"/>
          <w:szCs w:val="26"/>
          <w:rtl/>
        </w:rPr>
        <w:tab/>
        <w:t xml:space="preserve">يجب أن تسمح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لواحد أو أكثر من الوسطاء العالميين بالاشتراك في الإشعارات المنشورة عبر وسيط الرسائل الخاص بها. يوفر الوسطاء العالميون توزيعاً متاحاً بصورة واسعة للإشعارات المنشورة بواسطة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3BE7FA21" w14:textId="715BAE97" w:rsidR="005F602F" w:rsidRPr="00EB1014" w:rsidRDefault="00877BD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3.6.2.10</w:t>
      </w:r>
      <w:r w:rsidR="005F602F" w:rsidRPr="00EB1014">
        <w:rPr>
          <w:rFonts w:ascii="Arial" w:hAnsi="Arial" w:cs="Arial" w:hint="default"/>
          <w:szCs w:val="26"/>
          <w:rtl/>
        </w:rPr>
        <w:tab/>
        <w:t xml:space="preserve">راجع أيضاً الإصدار </w:t>
      </w:r>
      <w:r w:rsidRPr="00EB1014">
        <w:rPr>
          <w:rFonts w:ascii="Arial" w:hAnsi="Arial" w:cs="Arial" w:hint="default"/>
          <w:szCs w:val="26"/>
          <w:lang w:val="en-GB"/>
        </w:rPr>
        <w:t>4.3</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2F5B83" w:rsidRPr="00EB1014">
        <w:rPr>
          <w:rFonts w:ascii="Arial" w:hAnsi="Arial" w:cs="Arial" w:hint="default"/>
          <w:szCs w:val="26"/>
          <w:lang w:val="en-GB"/>
        </w:rPr>
        <w:t>2</w:t>
      </w:r>
      <w:r w:rsidR="002F5B83" w:rsidRPr="00EB1014">
        <w:rPr>
          <w:rFonts w:ascii="Arial" w:hAnsi="Arial" w:cs="Arial" w:hint="default"/>
          <w:szCs w:val="26"/>
          <w:rtl/>
          <w:lang w:val="en-GB"/>
        </w:rPr>
        <w:t>:</w:t>
      </w:r>
      <w:r w:rsidR="005F602F" w:rsidRPr="00EB1014">
        <w:rPr>
          <w:rFonts w:ascii="Arial" w:hAnsi="Arial" w:cs="Arial" w:hint="default"/>
          <w:szCs w:val="26"/>
          <w:rtl/>
          <w:lang w:val="en-GB"/>
        </w:rPr>
        <w:t xml:space="preserve"> نشر البيانات والبيانات الوصفية للاكتشاف)</w:t>
      </w:r>
      <w:r w:rsidR="005F602F" w:rsidRPr="00EB1014">
        <w:rPr>
          <w:rFonts w:ascii="Arial" w:hAnsi="Arial" w:cs="Arial" w:hint="default"/>
          <w:szCs w:val="26"/>
          <w:rtl/>
        </w:rPr>
        <w:t>.</w:t>
      </w:r>
    </w:p>
    <w:p w14:paraId="4D7398BB" w14:textId="0FD760F2"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جهة اتصال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ضمن </w:t>
      </w:r>
      <w:hyperlink r:id="rId59"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szCs w:val="26"/>
            <w:rtl/>
            <w:lang w:val="en-GB"/>
          </w:rPr>
          <w:t>)</w:t>
        </w:r>
      </w:hyperlink>
      <w:r w:rsidRPr="00EB1014">
        <w:rPr>
          <w:rFonts w:ascii="Arial" w:hAnsi="Arial" w:cs="Arial" w:hint="default"/>
          <w:szCs w:val="26"/>
          <w:rtl/>
        </w:rPr>
        <w:t>.</w:t>
      </w:r>
    </w:p>
    <w:p w14:paraId="66B7287B" w14:textId="5A8D18A0" w:rsidR="005F602F" w:rsidRPr="00EB1014" w:rsidRDefault="002F5B83"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3.6.3</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مراقبة أداء جهة اتصال نظام معلومات المنظمة </w:t>
      </w:r>
      <w:r w:rsidR="001308D1" w:rsidRPr="00EB1014">
        <w:rPr>
          <w:rFonts w:ascii="Arial" w:hAnsi="Arial" w:cs="Arial" w:hint="default"/>
          <w:bCs/>
          <w:szCs w:val="26"/>
          <w:rtl/>
          <w:lang w:val="en-GB"/>
        </w:rPr>
        <w:t>(</w:t>
      </w:r>
      <w:r w:rsidR="001308D1" w:rsidRPr="00EB1014">
        <w:rPr>
          <w:rFonts w:ascii="Arial" w:hAnsi="Arial" w:cs="Arial" w:hint="default"/>
          <w:b/>
          <w:szCs w:val="26"/>
          <w:lang w:val="en-GB"/>
        </w:rPr>
        <w:t>WIS</w:t>
      </w:r>
      <w:r w:rsidR="001308D1" w:rsidRPr="00EB1014">
        <w:rPr>
          <w:rFonts w:ascii="Arial" w:hAnsi="Arial" w:cs="Arial" w:hint="default"/>
          <w:bCs/>
          <w:szCs w:val="26"/>
          <w:rtl/>
          <w:lang w:val="en-GB"/>
        </w:rPr>
        <w:t>)</w:t>
      </w:r>
    </w:p>
    <w:p w14:paraId="1B98DBC4" w14:textId="7A63818C" w:rsidR="005F602F" w:rsidRPr="00EB1014" w:rsidRDefault="002F5B8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3.6.3.1</w:t>
      </w:r>
      <w:r w:rsidR="005F602F" w:rsidRPr="00EB1014">
        <w:rPr>
          <w:rFonts w:ascii="Arial" w:hAnsi="Arial" w:cs="Arial" w:hint="default"/>
          <w:szCs w:val="26"/>
          <w:rtl/>
        </w:rPr>
        <w:tab/>
        <w:t xml:space="preserve"> تشارك كل جهة اتصال من عقد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مراقبة أداء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233A2F4" w14:textId="6545DC9A" w:rsidR="005F602F" w:rsidRPr="00EB1014" w:rsidRDefault="002F5B83"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D25C93" w:rsidRPr="00EB1014">
        <w:rPr>
          <w:rFonts w:ascii="Arial" w:hAnsi="Arial" w:cs="Arial" w:hint="default"/>
          <w:szCs w:val="26"/>
          <w:lang w:val="en-GB"/>
        </w:rPr>
        <w:t>6.3.2</w:t>
      </w:r>
      <w:r w:rsidR="005F602F" w:rsidRPr="00EB1014">
        <w:rPr>
          <w:rFonts w:ascii="Arial" w:hAnsi="Arial" w:cs="Arial" w:hint="default"/>
          <w:szCs w:val="26"/>
          <w:rtl/>
        </w:rPr>
        <w:tab/>
        <w:t xml:space="preserve">انظر أيضاً </w:t>
      </w:r>
      <w:r w:rsidR="00D25C93"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D25C93" w:rsidRPr="00EB1014">
        <w:rPr>
          <w:rFonts w:ascii="Arial" w:hAnsi="Arial" w:cs="Arial" w:hint="default"/>
          <w:szCs w:val="26"/>
          <w:lang w:val="en-GB"/>
        </w:rPr>
        <w:t>6</w:t>
      </w:r>
      <w:r w:rsidR="00D25C93"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21FF3FB0" w14:textId="283EA10A" w:rsidR="005F602F" w:rsidRPr="00EB1014" w:rsidRDefault="00A027BE"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3.7</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للخدمات العالمية</w:t>
      </w:r>
    </w:p>
    <w:p w14:paraId="583AFCA2" w14:textId="5434A51F" w:rsidR="005F602F" w:rsidRPr="00EB1014" w:rsidRDefault="00A027BE"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69FAA772" w14:textId="442CE2A0" w:rsidR="005F602F" w:rsidRPr="00EB1014" w:rsidRDefault="00A027BE"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3.7.1.1</w:t>
      </w:r>
      <w:r w:rsidR="005F602F" w:rsidRPr="00EB1014">
        <w:rPr>
          <w:rFonts w:ascii="Arial" w:hAnsi="Arial" w:cs="Arial" w:hint="default"/>
          <w:szCs w:val="26"/>
          <w:rtl/>
        </w:rPr>
        <w:tab/>
        <w:t xml:space="preserve">توفر الخدمات العالمية القدرات التي يحتاجها جميع المشاركين في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وعلى هذا النحو، من الضروري أن تكون متاحة عند الحاجة وأن تقدم مستوىً من الأداء يلبي توقعات المستخدم. ويجب على مشغل الخدمة العالمي أن يضمن تلبية مستويات الخدمة.</w:t>
      </w:r>
    </w:p>
    <w:p w14:paraId="38828B3D" w14:textId="6EB43FFA" w:rsidR="00B36E06" w:rsidRDefault="00F538BE" w:rsidP="00B36E06">
      <w:pPr>
        <w:tabs>
          <w:tab w:val="clear" w:pos="1134"/>
        </w:tabs>
        <w:bidi/>
        <w:spacing w:before="240" w:line="320" w:lineRule="exact"/>
        <w:jc w:val="left"/>
        <w:textDirection w:val="tbRlV"/>
        <w:rPr>
          <w:rFonts w:ascii="Arial" w:hAnsi="Arial" w:cs="Arial" w:hint="default"/>
          <w:szCs w:val="26"/>
          <w:rtl/>
        </w:rPr>
      </w:pPr>
      <w:sdt>
        <w:sdtPr>
          <w:rPr>
            <w:rFonts w:ascii="Arial" w:eastAsia="Times New Roman" w:hAnsi="Arial" w:cs="Arial" w:hint="default"/>
            <w:szCs w:val="26"/>
            <w:rtl/>
            <w:lang w:eastAsia="en-GB"/>
          </w:rPr>
          <w:tag w:val="goog_rdk_89"/>
          <w:id w:val="-1081830060"/>
        </w:sdtPr>
        <w:sdtEndPr/>
        <w:sdtContent>
          <w:r w:rsidR="0028720C" w:rsidRPr="00EB1014">
            <w:rPr>
              <w:rFonts w:ascii="Arial" w:hAnsi="Arial" w:cs="Arial" w:hint="default"/>
              <w:szCs w:val="26"/>
              <w:lang w:val="en-GB"/>
            </w:rPr>
            <w:t>3.7.1.2</w:t>
          </w:r>
        </w:sdtContent>
      </w:sdt>
      <w:r w:rsidR="007B3BEE" w:rsidRPr="00EB1014">
        <w:rPr>
          <w:rFonts w:ascii="Arial" w:hAnsi="Arial" w:cs="Arial" w:hint="default"/>
          <w:szCs w:val="26"/>
          <w:rtl/>
        </w:rPr>
        <w:tab/>
        <w:t>وفقاً لاحتياجات البرنامج أو المجتمع الذي يخدمه، قد يوفر أي مركز من مراكز معلومات المنظمة بوابات على شبكة الويب وغيرها من الخدمات ذات القيمة المضافة التي تدعم الخدمات العالمية.</w:t>
      </w:r>
    </w:p>
    <w:p w14:paraId="42F2DC80" w14:textId="3B801AE9" w:rsidR="005F602F" w:rsidRPr="00EB1014" w:rsidRDefault="0028720C"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3.7.2</w:t>
      </w:r>
      <w:r w:rsidR="005F602F" w:rsidRPr="00EB1014">
        <w:rPr>
          <w:rFonts w:ascii="Arial" w:hAnsi="Arial" w:cs="Arial" w:hint="default"/>
          <w:bCs/>
          <w:szCs w:val="26"/>
          <w:rtl/>
        </w:rPr>
        <w:tab/>
      </w:r>
      <w:r w:rsidR="005F602F" w:rsidRPr="00EB1014">
        <w:rPr>
          <w:rFonts w:ascii="Arial" w:hAnsi="Arial" w:cs="Arial" w:hint="default"/>
          <w:b/>
          <w:bCs/>
          <w:szCs w:val="26"/>
          <w:rtl/>
        </w:rPr>
        <w:t>توفير مكونات الخدمة العالمية</w:t>
      </w:r>
    </w:p>
    <w:p w14:paraId="7A01F4DC" w14:textId="140743FF" w:rsidR="005F602F" w:rsidRPr="00EB1014" w:rsidRDefault="000D7CA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3.7.2.1</w:t>
      </w:r>
      <w:r w:rsidR="005F602F" w:rsidRPr="00EB1014">
        <w:rPr>
          <w:rFonts w:ascii="Arial" w:hAnsi="Arial" w:cs="Arial" w:hint="default"/>
          <w:szCs w:val="26"/>
          <w:rtl/>
        </w:rPr>
        <w:tab/>
        <w:t xml:space="preserve">قد يوفر مركز نظام معلومات المنظمة مكوناً واحداً أو أكثر من مكونات الخدمة العالمية (الوسيط العالمي - ذاكرة التخزين المؤقت العالمية - </w:t>
      </w:r>
      <w:r w:rsidR="0098144F" w:rsidRPr="00EB1014">
        <w:rPr>
          <w:rFonts w:ascii="Arial" w:hAnsi="Arial" w:cs="Arial" w:hint="default"/>
          <w:szCs w:val="26"/>
          <w:rtl/>
        </w:rPr>
        <w:t>كتالوج الاكتشافات العالمية</w:t>
      </w:r>
      <w:r w:rsidR="005F602F" w:rsidRPr="00EB1014">
        <w:rPr>
          <w:rFonts w:ascii="Arial" w:hAnsi="Arial" w:cs="Arial" w:hint="default"/>
          <w:szCs w:val="26"/>
          <w:rtl/>
        </w:rPr>
        <w:t xml:space="preserve"> - المرصد العالمي). </w:t>
      </w:r>
      <w:sdt>
        <w:sdtPr>
          <w:rPr>
            <w:rFonts w:ascii="Arial" w:eastAsia="Times New Roman" w:hAnsi="Arial" w:cs="Arial" w:hint="default"/>
            <w:szCs w:val="26"/>
            <w:rtl/>
            <w:lang w:eastAsia="en-GB"/>
          </w:rPr>
          <w:tag w:val="goog_rdk_92"/>
          <w:id w:val="41868826"/>
        </w:sdtPr>
        <w:sdtEndPr/>
        <w:sdtContent/>
      </w:sdt>
      <w:sdt>
        <w:sdtPr>
          <w:rPr>
            <w:rFonts w:ascii="Arial" w:eastAsia="Times New Roman" w:hAnsi="Arial" w:cs="Arial" w:hint="default"/>
            <w:szCs w:val="26"/>
            <w:rtl/>
            <w:lang w:eastAsia="en-GB"/>
          </w:rPr>
          <w:tag w:val="goog_rdk_93"/>
          <w:id w:val="-449863068"/>
        </w:sdtPr>
        <w:sdtEndPr/>
        <w:sdtContent/>
      </w:sdt>
      <w:sdt>
        <w:sdtPr>
          <w:rPr>
            <w:rFonts w:ascii="Arial" w:eastAsia="Times New Roman" w:hAnsi="Arial" w:cs="Arial" w:hint="default"/>
            <w:szCs w:val="26"/>
            <w:rtl/>
            <w:lang w:eastAsia="en-GB"/>
          </w:rPr>
          <w:tag w:val="goog_rdk_94"/>
          <w:id w:val="943108374"/>
        </w:sdtPr>
        <w:sdtEndPr/>
        <w:sdtContent/>
      </w:sdt>
      <w:sdt>
        <w:sdtPr>
          <w:rPr>
            <w:rFonts w:ascii="Arial" w:eastAsia="Times New Roman" w:hAnsi="Arial" w:cs="Arial" w:hint="default"/>
            <w:szCs w:val="26"/>
            <w:rtl/>
            <w:lang w:eastAsia="en-GB"/>
          </w:rPr>
          <w:tag w:val="goog_rdk_95"/>
          <w:id w:val="-332223855"/>
        </w:sdtPr>
        <w:sdtEndPr/>
        <w:sdtContent/>
      </w:sdt>
    </w:p>
    <w:p w14:paraId="381B9E5F" w14:textId="488BC973"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وصف إجراءات تعيين مركز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لتوفير مكون خدمة عالمي ضمن </w:t>
      </w:r>
      <w:hyperlink r:id="rId60"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1697857F" w14:textId="2369FAFF" w:rsidR="005F602F" w:rsidRPr="00EB1014" w:rsidRDefault="000D7CAD"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lastRenderedPageBreak/>
        <w:t>3.7.3</w:t>
      </w:r>
      <w:r w:rsidR="005F602F" w:rsidRPr="00EB1014">
        <w:rPr>
          <w:rFonts w:ascii="Arial" w:hAnsi="Arial" w:cs="Arial" w:hint="default"/>
          <w:bCs/>
          <w:szCs w:val="26"/>
          <w:rtl/>
        </w:rPr>
        <w:tab/>
      </w:r>
      <w:r w:rsidR="005F602F" w:rsidRPr="00EB1014">
        <w:rPr>
          <w:rFonts w:ascii="Arial" w:hAnsi="Arial" w:cs="Arial" w:hint="default"/>
          <w:b/>
          <w:bCs/>
          <w:szCs w:val="26"/>
          <w:rtl/>
        </w:rPr>
        <w:t>إدارة الأداء</w:t>
      </w:r>
    </w:p>
    <w:p w14:paraId="76F6B762" w14:textId="11153690" w:rsidR="00B36E06" w:rsidRDefault="000D7CAD"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3.7.3.1</w:t>
      </w:r>
      <w:r w:rsidR="005F602F" w:rsidRPr="00EB1014">
        <w:rPr>
          <w:rFonts w:ascii="Arial" w:hAnsi="Arial" w:cs="Arial" w:hint="default"/>
          <w:szCs w:val="26"/>
          <w:rtl/>
        </w:rPr>
        <w:tab/>
        <w:t xml:space="preserve">يجب على مركز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إدارة أداء أي مكونات خدمة عالمية يقدمها، واتخاذ الإجراءات العلاجية حسب الضرورة لضمان تشغيلها الفعال.</w:t>
      </w:r>
    </w:p>
    <w:p w14:paraId="00481834" w14:textId="75DAEBA1" w:rsidR="005F602F" w:rsidRPr="00EB1014" w:rsidRDefault="000D7CA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3.7.3.2</w:t>
      </w:r>
      <w:r w:rsidR="005F602F" w:rsidRPr="00EB1014">
        <w:rPr>
          <w:rFonts w:ascii="Arial" w:hAnsi="Arial" w:cs="Arial" w:hint="default"/>
          <w:szCs w:val="26"/>
          <w:rtl/>
        </w:rPr>
        <w:tab/>
        <w:t xml:space="preserve">تشارك كل مثيلة من مثيلات الخدمة العالمية في مراقبة أداء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68D53218" w14:textId="423D2B75" w:rsidR="005F602F" w:rsidRPr="00EB1014" w:rsidRDefault="00F538BE" w:rsidP="00EB1014">
      <w:pPr>
        <w:tabs>
          <w:tab w:val="clear" w:pos="1134"/>
        </w:tabs>
        <w:bidi/>
        <w:spacing w:before="240" w:line="320" w:lineRule="exact"/>
        <w:jc w:val="left"/>
        <w:textDirection w:val="tbRlV"/>
        <w:rPr>
          <w:rFonts w:ascii="Arial" w:eastAsia="Times New Roman" w:hAnsi="Arial" w:cs="Arial" w:hint="default"/>
          <w:szCs w:val="26"/>
          <w:lang w:val="ar-SA" w:bidi="en-GB"/>
        </w:rPr>
      </w:pPr>
      <w:sdt>
        <w:sdtPr>
          <w:rPr>
            <w:rFonts w:ascii="Arial" w:eastAsia="Times New Roman" w:hAnsi="Arial" w:cs="Arial" w:hint="default"/>
            <w:szCs w:val="26"/>
            <w:rtl/>
            <w:lang w:eastAsia="en-GB"/>
          </w:rPr>
          <w:tag w:val="goog_rdk_96"/>
          <w:id w:val="-2006589463"/>
        </w:sdtPr>
        <w:sdtEndPr/>
        <w:sdtContent>
          <w:r w:rsidR="00E871B8" w:rsidRPr="00EB1014">
            <w:rPr>
              <w:rFonts w:ascii="Arial" w:eastAsia="Times New Roman" w:hAnsi="Arial" w:cs="Arial" w:hint="default"/>
              <w:szCs w:val="26"/>
              <w:lang w:val="en-GB" w:eastAsia="en-GB"/>
            </w:rPr>
            <w:t>3.7.3.3</w:t>
          </w:r>
        </w:sdtContent>
      </w:sdt>
      <w:r w:rsidR="007B3BEE" w:rsidRPr="00EB1014">
        <w:rPr>
          <w:rFonts w:ascii="Arial" w:hAnsi="Arial" w:cs="Arial" w:hint="default"/>
          <w:szCs w:val="26"/>
          <w:rtl/>
        </w:rPr>
        <w:tab/>
        <w:t>لضمان أن الخدمة العالمية يمكن أن تلبي توقعات مستوى الخدمة الخاصة بها، يجوز للمشغل تقييد الوصول خلال فترات ارتفاع الطلب وفقاً لسياسة الاستخدام العادل الخاصة به.</w:t>
      </w:r>
    </w:p>
    <w:p w14:paraId="55EFAD31" w14:textId="3FB8F8F4" w:rsidR="005F602F" w:rsidRPr="00EB1014" w:rsidRDefault="00E871B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3.7.3.4</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6</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66D41D4B" w14:textId="7E858AAC"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المتعلقة بمستويات الخدمات المتوقعة ومؤشرات الأداء وسياسات الاستخدام العادل ضمن </w:t>
      </w:r>
      <w:hyperlink r:id="rId61"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7274C70C" w14:textId="22D4D29F" w:rsidR="005F602F" w:rsidRPr="00EB1014" w:rsidRDefault="00717E47"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3.7.4</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للوسيط العالمي</w:t>
      </w:r>
    </w:p>
    <w:p w14:paraId="0504FA6B" w14:textId="76756E98" w:rsidR="005F602F" w:rsidRPr="00EB1014" w:rsidRDefault="00717E4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3.7.4.1</w:t>
      </w:r>
      <w:r w:rsidR="005F602F" w:rsidRPr="00EB1014">
        <w:rPr>
          <w:rFonts w:ascii="Arial" w:hAnsi="Arial" w:cs="Arial" w:hint="default"/>
          <w:szCs w:val="26"/>
          <w:rtl/>
        </w:rPr>
        <w:tab/>
        <w:t>يجب على الوسيط العالمي توفير وسيط رسائل متاح بصورة كبيرة لتوزيع الإشعارات في الوقت الفعلي تقريباً على المشتركين.</w:t>
      </w:r>
    </w:p>
    <w:p w14:paraId="2B079372" w14:textId="2E09E239" w:rsidR="005F602F" w:rsidRPr="00EB1014" w:rsidRDefault="00717E4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3.7.4.2</w:t>
      </w:r>
      <w:r w:rsidR="005F602F" w:rsidRPr="00EB1014">
        <w:rPr>
          <w:rFonts w:ascii="Arial" w:hAnsi="Arial" w:cs="Arial" w:hint="default"/>
          <w:szCs w:val="26"/>
          <w:rtl/>
        </w:rPr>
        <w:tab/>
        <w:t xml:space="preserve">يجب على الوسيط العالمي الاشتراك في الإشعارات الواردة من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والخدمات العالمية.</w:t>
      </w:r>
    </w:p>
    <w:p w14:paraId="5CB03535" w14:textId="32D7513D" w:rsidR="005F602F" w:rsidRPr="00EB1014" w:rsidRDefault="00717E4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w:t>
      </w:r>
      <w:r w:rsidR="00391693" w:rsidRPr="00EB1014">
        <w:rPr>
          <w:rFonts w:ascii="Arial" w:hAnsi="Arial" w:cs="Arial" w:hint="default"/>
          <w:szCs w:val="26"/>
          <w:lang w:val="en-GB"/>
        </w:rPr>
        <w:t>3</w:t>
      </w:r>
      <w:r w:rsidR="005F602F" w:rsidRPr="00EB1014">
        <w:rPr>
          <w:rFonts w:ascii="Arial" w:hAnsi="Arial" w:cs="Arial" w:hint="default"/>
          <w:szCs w:val="26"/>
          <w:rtl/>
        </w:rPr>
        <w:tab/>
        <w:t xml:space="preserve">يجب على الوسيط العالمي إعادة نشر الإشعارات الواردة من عقد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وذاكرات التخزين المؤقت العالمية.</w:t>
      </w:r>
    </w:p>
    <w:p w14:paraId="6EF62651" w14:textId="36336D20" w:rsidR="005F602F" w:rsidRPr="00EB1014" w:rsidRDefault="0039169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3.7.4.4</w:t>
      </w:r>
      <w:r w:rsidR="005F602F" w:rsidRPr="00EB1014">
        <w:rPr>
          <w:rFonts w:ascii="Arial" w:hAnsi="Arial" w:cs="Arial" w:hint="default"/>
          <w:szCs w:val="26"/>
          <w:rtl/>
        </w:rPr>
        <w:tab/>
        <w:t>يجب على الوسيط العالمي إعادة نشر الإشعارات الواردة من الوسطاء العالميين الآخرين لضمان نقل الإشعارات بشكل متكرر وموثوق.</w:t>
      </w:r>
    </w:p>
    <w:p w14:paraId="51E4F573" w14:textId="4DB18DF4" w:rsidR="00B36E06" w:rsidRDefault="00391693"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3.7.4.5</w:t>
      </w:r>
      <w:r w:rsidR="005F602F" w:rsidRPr="00EB1014">
        <w:rPr>
          <w:rFonts w:ascii="Arial" w:hAnsi="Arial" w:cs="Arial" w:hint="default"/>
          <w:szCs w:val="26"/>
          <w:rtl/>
        </w:rPr>
        <w:tab/>
        <w:t>يجب على الوسيط العالمي اكتشاف الإشعارات المكررة ومنعها لضمان إعادة نشر كل إشعار مرة واحدة فقط.</w:t>
      </w:r>
    </w:p>
    <w:p w14:paraId="5E1E8973" w14:textId="615C9DB5" w:rsidR="005F602F" w:rsidRPr="00EB1014" w:rsidRDefault="0039169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3.7.4.6</w:t>
      </w:r>
      <w:r w:rsidR="005F602F" w:rsidRPr="00EB1014">
        <w:rPr>
          <w:rFonts w:ascii="Arial" w:hAnsi="Arial" w:cs="Arial" w:hint="default"/>
          <w:szCs w:val="26"/>
          <w:rtl/>
        </w:rPr>
        <w:t xml:space="preserve"> انظر أيضاً </w:t>
      </w:r>
      <w:r w:rsidRPr="00EB1014">
        <w:rPr>
          <w:rFonts w:ascii="Arial" w:hAnsi="Arial" w:cs="Arial" w:hint="default"/>
          <w:szCs w:val="26"/>
          <w:lang w:val="en-GB"/>
        </w:rPr>
        <w:t>4.4</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3</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وسيط عالمي)</w:t>
      </w:r>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97"/>
          <w:id w:val="1597981492"/>
        </w:sdtPr>
        <w:sdtEndPr/>
        <w:sdtContent/>
      </w:sdt>
      <w:sdt>
        <w:sdtPr>
          <w:rPr>
            <w:rFonts w:ascii="Arial" w:eastAsia="Times New Roman" w:hAnsi="Arial" w:cs="Arial" w:hint="default"/>
            <w:szCs w:val="26"/>
            <w:rtl/>
            <w:lang w:eastAsia="en-GB"/>
          </w:rPr>
          <w:tag w:val="goog_rdk_98"/>
          <w:id w:val="1990133368"/>
        </w:sdtPr>
        <w:sdtEndPr/>
        <w:sdtContent>
          <w:r w:rsidR="005F602F" w:rsidRPr="00EB1014">
            <w:rPr>
              <w:rFonts w:ascii="Arial" w:eastAsia="Times New Roman" w:hAnsi="Arial" w:cs="Arial" w:hint="default"/>
              <w:szCs w:val="26"/>
              <w:lang w:eastAsia="en-GB"/>
            </w:rPr>
            <w:tab/>
          </w:r>
        </w:sdtContent>
      </w:sdt>
    </w:p>
    <w:p w14:paraId="548BDF1C" w14:textId="6E71EC9C"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الوسيط العالمي ضمن </w:t>
      </w:r>
      <w:hyperlink r:id="rId62"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14FB2950" w14:textId="1F3EC9E4" w:rsidR="005F602F" w:rsidRPr="00EB1014" w:rsidRDefault="00AA75B6"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3.7.5</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لذاكرة التخزين المؤقت العالمية</w:t>
      </w:r>
    </w:p>
    <w:p w14:paraId="026CAA5F" w14:textId="29946F3E" w:rsidR="005F602F" w:rsidRPr="00EB1014" w:rsidRDefault="00AA75B6"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3.7.5.1</w:t>
      </w:r>
      <w:r w:rsidR="005F602F" w:rsidRPr="00EB1014">
        <w:rPr>
          <w:rFonts w:ascii="Arial" w:hAnsi="Arial" w:cs="Arial" w:hint="default"/>
          <w:szCs w:val="26"/>
          <w:rtl/>
        </w:rPr>
        <w:tab/>
        <w:t>يجب أن توفر ذاكرة التخزين المؤقت العالمية خدمة تخزين وتنزيل متوافرة بصورة جيدة للوصول إلى سجلات البيانات الوصفية للاكتشاف والبيانات الأساسية للتبادل في الوقت الفعلي أو شبه الآني.</w:t>
      </w:r>
      <w:sdt>
        <w:sdtPr>
          <w:rPr>
            <w:rFonts w:ascii="Arial" w:eastAsia="Times New Roman" w:hAnsi="Arial" w:cs="Arial" w:hint="default"/>
            <w:szCs w:val="26"/>
            <w:rtl/>
            <w:lang w:eastAsia="en-GB"/>
          </w:rPr>
          <w:tag w:val="goog_rdk_99"/>
          <w:id w:val="979341810"/>
        </w:sdtPr>
        <w:sdtEndPr/>
        <w:sdtContent/>
      </w:sdt>
      <w:sdt>
        <w:sdtPr>
          <w:rPr>
            <w:rFonts w:ascii="Arial" w:eastAsia="Times New Roman" w:hAnsi="Arial" w:cs="Arial" w:hint="default"/>
            <w:szCs w:val="26"/>
            <w:rtl/>
            <w:lang w:eastAsia="en-GB"/>
          </w:rPr>
          <w:tag w:val="goog_rdk_100"/>
          <w:id w:val="-38203004"/>
        </w:sdtPr>
        <w:sdtEndPr/>
        <w:sdtContent/>
      </w:sdt>
      <w:sdt>
        <w:sdtPr>
          <w:rPr>
            <w:rFonts w:ascii="Arial" w:eastAsia="Times New Roman" w:hAnsi="Arial" w:cs="Arial" w:hint="default"/>
            <w:szCs w:val="26"/>
            <w:rtl/>
            <w:lang w:eastAsia="en-GB"/>
          </w:rPr>
          <w:tag w:val="goog_rdk_101"/>
          <w:id w:val="1380046904"/>
        </w:sdtPr>
        <w:sdtEndPr/>
        <w:sdtContent/>
      </w:sdt>
    </w:p>
    <w:p w14:paraId="1DD0BCDB" w14:textId="0A45C00F"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تعريف البيانات الأساسية في سياسة البيانات الموحدة للمنظمة العالمية للأرصاد الجوية </w:t>
      </w:r>
      <w:r w:rsidRPr="00EB1014">
        <w:rPr>
          <w:rFonts w:ascii="Arial" w:hAnsi="Arial" w:cs="Arial" w:hint="default"/>
          <w:szCs w:val="26"/>
          <w:rtl/>
        </w:rPr>
        <w:t>(</w:t>
      </w:r>
      <w:hyperlink r:id="rId63" w:anchor="page=10" w:history="1">
        <w:r w:rsidR="001C7E30" w:rsidRPr="00EB1014">
          <w:rPr>
            <w:rStyle w:val="Hyperlink"/>
            <w:rFonts w:ascii="Arial" w:hAnsi="Arial" w:cs="Arial" w:hint="default"/>
            <w:szCs w:val="26"/>
            <w:rtl/>
          </w:rPr>
          <w:t xml:space="preserve">القرار </w:t>
        </w:r>
        <w:r w:rsidR="001C7E30" w:rsidRPr="00EB1014">
          <w:rPr>
            <w:rStyle w:val="Hyperlink"/>
            <w:rFonts w:ascii="Arial" w:hAnsi="Arial" w:cs="Arial" w:hint="default"/>
            <w:szCs w:val="26"/>
            <w:lang w:val="en-GB"/>
          </w:rPr>
          <w:t>1</w:t>
        </w:r>
        <w:r w:rsidR="001C7E30" w:rsidRPr="00EB1014">
          <w:rPr>
            <w:rStyle w:val="Hyperlink"/>
            <w:rFonts w:ascii="Arial" w:hAnsi="Arial" w:cs="Arial" w:hint="default"/>
            <w:szCs w:val="26"/>
            <w:rtl/>
          </w:rPr>
          <w:t xml:space="preserve"> </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Cg-Ext</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2021</w:t>
        </w:r>
        <w:r w:rsidR="001C7E30" w:rsidRPr="00EB1014">
          <w:rPr>
            <w:rStyle w:val="Hyperlink"/>
            <w:rFonts w:ascii="Arial" w:hAnsi="Arial" w:cs="Arial" w:hint="default"/>
            <w:szCs w:val="26"/>
            <w:rtl/>
            <w:lang w:val="en-GB"/>
          </w:rPr>
          <w:t>)</w:t>
        </w:r>
      </w:hyperlink>
      <w:r w:rsidRPr="00EB1014">
        <w:rPr>
          <w:rFonts w:ascii="Arial" w:hAnsi="Arial" w:cs="Arial" w:hint="default"/>
          <w:szCs w:val="26"/>
          <w:rtl/>
        </w:rPr>
        <w:t>).</w:t>
      </w:r>
    </w:p>
    <w:p w14:paraId="6BE9D5D4" w14:textId="7397385A" w:rsidR="005F602F" w:rsidRPr="00EB1014" w:rsidRDefault="00AA75B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3.7.5.2</w:t>
      </w:r>
      <w:r w:rsidR="005F602F" w:rsidRPr="00EB1014">
        <w:rPr>
          <w:rFonts w:ascii="Arial" w:hAnsi="Arial" w:cs="Arial" w:hint="default"/>
          <w:szCs w:val="26"/>
          <w:rtl/>
        </w:rPr>
        <w:tab/>
        <w:t>يجب أن تقوم ذاكرة التخزين المؤقت العالمية بتشغيل وسيط للرسائل.</w:t>
      </w:r>
    </w:p>
    <w:p w14:paraId="04BD26AC" w14:textId="0B59BAFA" w:rsidR="005F602F" w:rsidRPr="00EB1014" w:rsidRDefault="00AA75B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3.7.5.3</w:t>
      </w:r>
      <w:r w:rsidR="005F602F" w:rsidRPr="00EB1014">
        <w:rPr>
          <w:rFonts w:ascii="Arial" w:hAnsi="Arial" w:cs="Arial" w:hint="default"/>
          <w:szCs w:val="26"/>
          <w:rtl/>
        </w:rPr>
        <w:tab/>
        <w:t>يجب على ذاكرة التخزين المؤقت العالمية أن تشترك في الإشعارات الخاصة بإتاحة سجلات البيانات الوصفية للاكتشاف والبيانات الأساسية للتبادل في الوقت الفعلي أو شبه الآني. ولكن عليها أن تتجاهل الإشعارات المكررة.</w:t>
      </w:r>
    </w:p>
    <w:p w14:paraId="67814350" w14:textId="0C66C870" w:rsidR="005F602F" w:rsidRPr="00EB1014" w:rsidRDefault="00AA75B6"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3.7.5.4</w:t>
      </w:r>
      <w:r w:rsidR="005F602F" w:rsidRPr="00EB1014">
        <w:rPr>
          <w:rFonts w:ascii="Arial" w:hAnsi="Arial" w:cs="Arial" w:hint="default"/>
          <w:szCs w:val="26"/>
          <w:rtl/>
        </w:rPr>
        <w:tab/>
        <w:t xml:space="preserve">استناداً إلى الإشعارات التي تتلقاها ذاكرة التخزين المؤقت العالمية، يتعين عليها تنزيل وتخزين نسخة من سجلات البيانات الوصفية للاكتشاف والبيانات الأساسية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وذاكرات التخزين المؤقت العالمية الأخرى.</w:t>
      </w:r>
    </w:p>
    <w:p w14:paraId="6500420E" w14:textId="5E242C54" w:rsidR="005F602F" w:rsidRPr="00EB1014" w:rsidRDefault="00EE15F2"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3.7.5.5</w:t>
      </w:r>
      <w:r w:rsidR="005F602F" w:rsidRPr="00EB1014">
        <w:rPr>
          <w:rFonts w:ascii="Arial" w:hAnsi="Arial" w:cs="Arial" w:hint="default"/>
          <w:szCs w:val="26"/>
          <w:rtl/>
        </w:rPr>
        <w:tab/>
        <w:t>يجب أن توفر ذاكرة التخزين المؤقت العالمية الوصول إلى نسخ سجلات البيانات الوصفية للاكتشاف والبيانات الأساسية التي تخزنها، مما يوفر وصولاً متاحاً للغاية إلى تلك الموارد.</w:t>
      </w:r>
    </w:p>
    <w:p w14:paraId="55F305CD" w14:textId="2CC582D6" w:rsidR="005F602F" w:rsidRPr="00EB1014" w:rsidRDefault="00EE15F2"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3.7.5.6</w:t>
      </w:r>
      <w:r w:rsidR="005F602F" w:rsidRPr="00EB1014">
        <w:rPr>
          <w:rFonts w:ascii="Arial" w:hAnsi="Arial" w:cs="Arial" w:hint="default"/>
          <w:szCs w:val="26"/>
          <w:rtl/>
        </w:rPr>
        <w:tab/>
        <w:t xml:space="preserve">تحتفظ ذاكرة التخزين المؤقت العالمية بنسخة من البيانات الأساسية لفترة تتوافق مع جدول البيانات في الوقت الفعلي أو شبه الآني ولا تقل عن </w:t>
      </w:r>
      <w:r w:rsidRPr="00EB1014">
        <w:rPr>
          <w:rFonts w:ascii="Arial" w:hAnsi="Arial" w:cs="Arial" w:hint="default"/>
          <w:szCs w:val="26"/>
          <w:lang w:val="en-GB"/>
        </w:rPr>
        <w:t>24</w:t>
      </w:r>
      <w:r w:rsidR="005F602F" w:rsidRPr="00EB1014">
        <w:rPr>
          <w:rFonts w:ascii="Arial" w:hAnsi="Arial" w:cs="Arial" w:hint="default"/>
          <w:szCs w:val="26"/>
          <w:rtl/>
        </w:rPr>
        <w:t xml:space="preserve"> ساعة.</w:t>
      </w:r>
      <w:sdt>
        <w:sdtPr>
          <w:rPr>
            <w:rFonts w:ascii="Arial" w:eastAsia="Times New Roman" w:hAnsi="Arial" w:cs="Arial" w:hint="default"/>
            <w:szCs w:val="26"/>
            <w:rtl/>
            <w:lang w:eastAsia="en-GB"/>
          </w:rPr>
          <w:tag w:val="goog_rdk_102"/>
          <w:id w:val="-398441449"/>
        </w:sdtPr>
        <w:sdtEndPr/>
        <w:sdtContent/>
      </w:sdt>
      <w:sdt>
        <w:sdtPr>
          <w:rPr>
            <w:rFonts w:ascii="Arial" w:eastAsia="Times New Roman" w:hAnsi="Arial" w:cs="Arial" w:hint="default"/>
            <w:szCs w:val="26"/>
            <w:rtl/>
            <w:lang w:eastAsia="en-GB"/>
          </w:rPr>
          <w:tag w:val="goog_rdk_103"/>
          <w:id w:val="1737347928"/>
        </w:sdtPr>
        <w:sdtEndPr/>
        <w:sdtContent/>
      </w:sdt>
    </w:p>
    <w:p w14:paraId="1DB99A99" w14:textId="7796E3BB" w:rsidR="00B36E06" w:rsidRDefault="00EE15F2"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3.7.5.7</w:t>
      </w:r>
      <w:r w:rsidR="005F602F" w:rsidRPr="00EB1014">
        <w:rPr>
          <w:rFonts w:ascii="Arial" w:hAnsi="Arial" w:cs="Arial" w:hint="default"/>
          <w:szCs w:val="26"/>
          <w:rtl/>
        </w:rPr>
        <w:tab/>
        <w:t>تحل ذاكرة التخزين المؤقت العالمية محل سجل البيانات الوصفية للاكتشاف في حال توفر إصدار محدث.</w:t>
      </w:r>
    </w:p>
    <w:p w14:paraId="746C9348" w14:textId="6915B011" w:rsidR="00B36E06" w:rsidRDefault="00EE15F2"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3.7.5.8</w:t>
      </w:r>
      <w:r w:rsidR="005F602F" w:rsidRPr="00EB1014">
        <w:rPr>
          <w:rFonts w:ascii="Arial" w:hAnsi="Arial" w:cs="Arial" w:hint="default"/>
          <w:szCs w:val="26"/>
          <w:rtl/>
        </w:rPr>
        <w:tab/>
        <w:t>تحتفظ ذاكرة التخزين المؤقت العالمية بنسخة من سجل البيانات الوصفية للاكتشاف حتى يتم استلام إشعار يشير إلى ضرورة إزالة السجل.</w:t>
      </w:r>
    </w:p>
    <w:p w14:paraId="7754078B" w14:textId="00106AA0" w:rsidR="005F602F" w:rsidRPr="00EB1014" w:rsidRDefault="00F513B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3.7.5.9</w:t>
      </w:r>
      <w:r w:rsidR="005F602F" w:rsidRPr="00EB1014">
        <w:rPr>
          <w:rFonts w:ascii="Arial" w:hAnsi="Arial" w:cs="Arial" w:hint="default"/>
          <w:szCs w:val="26"/>
          <w:rtl/>
        </w:rPr>
        <w:tab/>
        <w:t>يجب على ذاكرة التخزين المؤقت العالمية نشر إشعارات عبر وسيط الرسائل الخاص بها حول نسخ سجلات البيانات الوصفية للاكتشاف والبيانات الأساسية التي تتيحها. ويجب أن تستخدم ذاكرة التخزين المؤقت العالمية بنية موضوع موحدة عند نشر الإشعارات.</w:t>
      </w:r>
    </w:p>
    <w:p w14:paraId="6DB265B1" w14:textId="10D72590" w:rsidR="005F602F" w:rsidRPr="00EB1014" w:rsidRDefault="00F513B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3.7.5.10</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4.5</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4</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ذاكرة التخزين المؤقت العالمية)</w:t>
      </w:r>
      <w:r w:rsidR="005F602F" w:rsidRPr="00EB1014">
        <w:rPr>
          <w:rFonts w:ascii="Arial" w:hAnsi="Arial" w:cs="Arial" w:hint="default"/>
          <w:szCs w:val="26"/>
          <w:rtl/>
        </w:rPr>
        <w:t>.</w:t>
      </w:r>
    </w:p>
    <w:p w14:paraId="6FF41D6D" w14:textId="22F4A017" w:rsidR="005F602F" w:rsidRPr="00EB1014" w:rsidRDefault="005F602F"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ذاكرة التخزين المؤقت العالمية ضمن </w:t>
      </w:r>
      <w:hyperlink r:id="rId64"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0319CE9F" w14:textId="28C8C9F3" w:rsidR="005F602F" w:rsidRPr="00EB1014" w:rsidRDefault="00BB0FC9"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3.7.6</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لكتالوج الاكتشافات العالمية</w:t>
      </w:r>
    </w:p>
    <w:p w14:paraId="10184C28" w14:textId="39F83F18" w:rsidR="005F602F" w:rsidRPr="00EB1014" w:rsidRDefault="00132E1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3.7.6.1</w:t>
      </w:r>
      <w:r w:rsidR="005F602F" w:rsidRPr="00EB1014">
        <w:rPr>
          <w:rFonts w:ascii="Arial" w:hAnsi="Arial" w:cs="Arial" w:hint="default"/>
          <w:szCs w:val="26"/>
          <w:rtl/>
        </w:rPr>
        <w:tab/>
        <w:t xml:space="preserve">يجب أن يوفر كتالوج الاكتشافات العالمية واجهة لبرمجة التطبيقات </w:t>
      </w:r>
      <w:r w:rsidR="00BB0FC9"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قائمة على شبكة الويب تمكن مستهلكي البيانات من تصفح البيانات الوصفية والبحث فيها عن البيانات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ومراجعة المعلومات الموجزة لمجموعات البيانات، واكتشاف روابط قابلة للتنفيذ إلى حيث يمكنهم زيادة التفاعل مع مجموعات البيانات هذه (مثل تنزيل البيانات، والاشتراك في التحديثات، والوصول إلى بيانات وصفية أكثر تفصيلاً، وما إلى ذلك).</w:t>
      </w:r>
    </w:p>
    <w:p w14:paraId="0F2E5C53" w14:textId="70E1031F" w:rsidR="005F602F" w:rsidRPr="00EB1014" w:rsidRDefault="0052631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3.7.6.2</w:t>
      </w:r>
      <w:r w:rsidR="005F602F" w:rsidRPr="00EB1014">
        <w:rPr>
          <w:rFonts w:ascii="Arial" w:hAnsi="Arial" w:cs="Arial" w:hint="default"/>
          <w:szCs w:val="26"/>
          <w:rtl/>
        </w:rPr>
        <w:tab/>
        <w:t>يشترك كتالوج الاكتشافات العالمية في الإشعارات حول إضافة سجلات البيانات الوصفية للاكتشاف أو تحديثها أو حذفها.</w:t>
      </w:r>
    </w:p>
    <w:p w14:paraId="045B17BD" w14:textId="59380333" w:rsidR="00B36E06" w:rsidRDefault="00526317"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3.7.6.3</w:t>
      </w:r>
      <w:r w:rsidR="005F602F" w:rsidRPr="00EB1014">
        <w:rPr>
          <w:rFonts w:ascii="Arial" w:hAnsi="Arial" w:cs="Arial" w:hint="default"/>
          <w:szCs w:val="26"/>
          <w:rtl/>
        </w:rPr>
        <w:tab/>
        <w:t>عند استلام إشعار بشأن البيانات الوصفية الجديدة أو المحدثة للاكتشاف، يقوم كتالوج الاكتشافات العالمية بتنزيل نسخة من سجل البيانات الوصفية للاكتشاف والتحقق من صحتها قبل إدراج السجل في الكتالوج.</w:t>
      </w:r>
    </w:p>
    <w:p w14:paraId="6274A35F" w14:textId="6E608A49" w:rsidR="00B36E06" w:rsidRDefault="00526317"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3.7.6.4</w:t>
      </w:r>
      <w:r w:rsidR="005F602F" w:rsidRPr="00EB1014">
        <w:rPr>
          <w:rFonts w:ascii="Arial" w:hAnsi="Arial" w:cs="Arial" w:hint="default"/>
          <w:szCs w:val="26"/>
          <w:rtl/>
        </w:rPr>
        <w:tab/>
        <w:t>قد يقوم كتالوج الاكتشافات العالمية بتعديل سجلات البيانات الوصفية للاكتشاف لتوفير تفاصيل حول كيفية الاشتراك عبر الوسطاء العالميين للحصول على التحديثات حول مجموعة البيانات المرتبطة بها.</w:t>
      </w:r>
    </w:p>
    <w:p w14:paraId="670D24CD" w14:textId="08A60E75" w:rsidR="005F602F" w:rsidRPr="00EB1014" w:rsidRDefault="0052631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3.7.6.</w:t>
      </w:r>
      <w:r w:rsidR="005856A7" w:rsidRPr="00EB1014">
        <w:rPr>
          <w:rFonts w:ascii="Arial" w:hAnsi="Arial" w:cs="Arial" w:hint="default"/>
          <w:szCs w:val="26"/>
          <w:lang w:val="en-GB"/>
        </w:rPr>
        <w:t>5</w:t>
      </w:r>
      <w:r w:rsidR="005F602F" w:rsidRPr="00EB1014">
        <w:rPr>
          <w:rFonts w:ascii="Arial" w:hAnsi="Arial" w:cs="Arial" w:hint="default"/>
          <w:szCs w:val="26"/>
          <w:rtl/>
        </w:rPr>
        <w:tab/>
        <w:t>عند استلام إشعار بشأن سجلات البيانات الوصفية للاكتشاف المحذوفة، يقوم كتالوج الاكتشافات العالمية بإزالة السجل المحدد من الكتالوج.</w:t>
      </w:r>
    </w:p>
    <w:p w14:paraId="2FAC56F1" w14:textId="0F2A51EE" w:rsidR="00B36E06" w:rsidRDefault="005856A7"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3.7.6.6</w:t>
      </w:r>
      <w:r w:rsidR="005F602F" w:rsidRPr="00EB1014">
        <w:rPr>
          <w:rFonts w:ascii="Arial" w:hAnsi="Arial" w:cs="Arial" w:hint="default"/>
          <w:szCs w:val="26"/>
          <w:rtl/>
        </w:rPr>
        <w:tab/>
        <w:t>يوفر كتالوج الاكتشافات العالمية آلية لمحركات البحث للزحف إلى البيانات الوصفية للاكتشاف التي يحتفظ بها وفهرستها.</w:t>
      </w:r>
    </w:p>
    <w:p w14:paraId="6CC88259" w14:textId="6595CF6E" w:rsidR="005F602F" w:rsidRPr="00EB1014" w:rsidRDefault="005856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3.7.6.7</w:t>
      </w:r>
      <w:r w:rsidR="005F602F" w:rsidRPr="00EB1014">
        <w:rPr>
          <w:rFonts w:ascii="Arial" w:hAnsi="Arial" w:cs="Arial" w:hint="default"/>
          <w:szCs w:val="26"/>
          <w:rtl/>
        </w:rPr>
        <w:tab/>
        <w:t xml:space="preserve">يعمل كتالوج الاكتشافات العالمية على تقييم جودة البيانات الوصفية للاكتشاف التي يحتفظ بها ويقدم توصيات للتحسين يمكن أن ينفذها مركز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الأصلي بدعم من المركز العالمي لنظام المعلومات الخاص به.</w:t>
      </w:r>
    </w:p>
    <w:p w14:paraId="633D9388" w14:textId="3F43A31A" w:rsidR="005F602F" w:rsidRPr="00EB1014" w:rsidRDefault="005856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3.7.6.8</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4.6</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5</w:t>
      </w:r>
      <w:r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كتالوج الاكتشافات العالمية)</w:t>
      </w:r>
      <w:r w:rsidR="005F602F" w:rsidRPr="00EB1014">
        <w:rPr>
          <w:rFonts w:ascii="Arial" w:hAnsi="Arial" w:cs="Arial" w:hint="default"/>
          <w:szCs w:val="26"/>
          <w:rtl/>
        </w:rPr>
        <w:t>.</w:t>
      </w:r>
    </w:p>
    <w:p w14:paraId="4C51A458" w14:textId="06279D8D"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كتالوج الاكتشافات العالمية ضمن </w:t>
      </w:r>
      <w:hyperlink r:id="rId65"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731A98EF" w14:textId="20D4E4C1" w:rsidR="005F602F" w:rsidRPr="00EB1014" w:rsidRDefault="005856A7" w:rsidP="00EB1014">
      <w:pPr>
        <w:keepNext/>
        <w:bidi/>
        <w:spacing w:before="240" w:line="320" w:lineRule="exact"/>
        <w:ind w:left="1123" w:hanging="1123"/>
        <w:jc w:val="left"/>
        <w:textDirection w:val="tbRlV"/>
        <w:outlineLvl w:val="4"/>
        <w:rPr>
          <w:rFonts w:ascii="Arial" w:hAnsi="Arial" w:cs="Arial" w:hint="default"/>
          <w:b/>
          <w:bCs/>
          <w:color w:val="000000" w:themeColor="text1"/>
          <w:szCs w:val="26"/>
          <w:lang w:val="ar-SA" w:bidi="en-GB"/>
        </w:rPr>
      </w:pPr>
      <w:r w:rsidRPr="00EB1014">
        <w:rPr>
          <w:rFonts w:ascii="Arial" w:hAnsi="Arial" w:cs="Arial" w:hint="default"/>
          <w:b/>
          <w:bCs/>
          <w:szCs w:val="26"/>
          <w:lang w:val="en-GB"/>
        </w:rPr>
        <w:t>3.7.7</w:t>
      </w:r>
      <w:r w:rsidR="005F602F" w:rsidRPr="00EB1014">
        <w:rPr>
          <w:rFonts w:ascii="Arial" w:hAnsi="Arial" w:cs="Arial" w:hint="default"/>
          <w:bCs/>
          <w:szCs w:val="26"/>
          <w:rtl/>
        </w:rPr>
        <w:tab/>
      </w:r>
      <w:r w:rsidR="005F602F" w:rsidRPr="00EB1014">
        <w:rPr>
          <w:rFonts w:ascii="Arial" w:hAnsi="Arial" w:cs="Arial" w:hint="default"/>
          <w:b/>
          <w:bCs/>
          <w:szCs w:val="26"/>
          <w:rtl/>
        </w:rPr>
        <w:t>المتطلبات الوظيفية للمرصد العالم</w:t>
      </w:r>
      <w:r w:rsidR="005F602F" w:rsidRPr="00EB1014">
        <w:rPr>
          <w:rFonts w:ascii="Arial" w:hAnsi="Arial" w:cs="Arial" w:hint="default"/>
          <w:bCs/>
          <w:szCs w:val="26"/>
          <w:rtl/>
        </w:rPr>
        <w:t>ي</w:t>
      </w:r>
    </w:p>
    <w:p w14:paraId="5E6A0847" w14:textId="22587E75" w:rsidR="005F602F" w:rsidRPr="00EB1014" w:rsidRDefault="005856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3.7.7.1</w:t>
      </w:r>
      <w:r w:rsidR="005F602F" w:rsidRPr="00EB1014">
        <w:rPr>
          <w:rFonts w:ascii="Arial" w:hAnsi="Arial" w:cs="Arial" w:hint="default"/>
          <w:szCs w:val="26"/>
          <w:rtl/>
        </w:rPr>
        <w:tab/>
        <w:t xml:space="preserve">يجمع المرصد العالمي أداء النظام وتوافر البيانات والمقاييس الأخرى من جميع مكونات نظام معلومات المنظمة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والوسيط العالمي، وذاكرة التخزين المؤقت العالمية، وكتالوج الاكتشافات العالمية).</w:t>
      </w:r>
    </w:p>
    <w:p w14:paraId="24CC6496" w14:textId="37F806C7" w:rsidR="005F602F" w:rsidRPr="00EB1014" w:rsidRDefault="005856A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3.7.7.3.</w:t>
      </w:r>
      <w:r w:rsidR="00327D56" w:rsidRPr="00EB1014">
        <w:rPr>
          <w:rFonts w:ascii="Arial" w:hAnsi="Arial" w:cs="Arial" w:hint="default"/>
          <w:szCs w:val="26"/>
          <w:lang w:val="en-GB"/>
        </w:rPr>
        <w:t>2</w:t>
      </w:r>
      <w:r w:rsidR="005F602F" w:rsidRPr="00EB1014">
        <w:rPr>
          <w:rFonts w:ascii="Arial" w:hAnsi="Arial" w:cs="Arial" w:hint="default"/>
          <w:szCs w:val="26"/>
          <w:rtl/>
        </w:rPr>
        <w:tab/>
        <w:t xml:space="preserve">على المرصد العالمي أن يوفر لوحة متابعة للأداء تشير إلى الحالة الراهنة لنظام معلومات المنظمة واتجاهات الأداء التاريخية التي يتم تتبعها مقابل مؤشرات الأداء. ويتم استخدام لوحة متابعة الأداء هذه للمساعدة في تحديد مشكلات الأداء الحادة والنظامية داخل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503B8B55" w14:textId="4128C394" w:rsidR="005F602F" w:rsidRPr="00EB1014" w:rsidRDefault="00327D56"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3.7.7.3</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Pr="00EB1014">
        <w:rPr>
          <w:rFonts w:ascii="Arial" w:hAnsi="Arial" w:cs="Arial" w:hint="default"/>
          <w:szCs w:val="26"/>
          <w:lang w:val="en-GB"/>
        </w:rPr>
        <w:t>WIS-</w:t>
      </w:r>
      <w:proofErr w:type="spellStart"/>
      <w:r w:rsidRPr="00EB1014">
        <w:rPr>
          <w:rFonts w:ascii="Arial" w:hAnsi="Arial" w:cs="Arial" w:hint="default"/>
          <w:szCs w:val="26"/>
          <w:lang w:val="en-GB"/>
        </w:rPr>
        <w:t>TechSpec</w:t>
      </w:r>
      <w:proofErr w:type="spellEnd"/>
      <w:r w:rsidRPr="00EB1014">
        <w:rPr>
          <w:rFonts w:ascii="Arial" w:hAnsi="Arial" w:cs="Arial" w:hint="default"/>
          <w:szCs w:val="26"/>
          <w:rtl/>
          <w:lang w:val="en-GB"/>
        </w:rPr>
        <w:t>-</w:t>
      </w:r>
      <w:r w:rsidRPr="00EB1014">
        <w:rPr>
          <w:rFonts w:ascii="Arial" w:hAnsi="Arial" w:cs="Arial" w:hint="default"/>
          <w:szCs w:val="26"/>
          <w:lang w:val="en-GB"/>
        </w:rPr>
        <w:t>6</w:t>
      </w:r>
      <w:r w:rsidRPr="00EB1014">
        <w:rPr>
          <w:rFonts w:ascii="Arial" w:hAnsi="Arial" w:cs="Arial" w:hint="default"/>
          <w:szCs w:val="26"/>
          <w:rtl/>
          <w:lang w:val="en-GB"/>
        </w:rPr>
        <w:t xml:space="preserve">: </w:t>
      </w:r>
      <w:r w:rsidR="005F602F" w:rsidRPr="00EB1014">
        <w:rPr>
          <w:rFonts w:ascii="Arial" w:hAnsi="Arial" w:cs="Arial" w:hint="default"/>
          <w:szCs w:val="26"/>
          <w:rtl/>
          <w:lang w:val="en-GB"/>
        </w:rPr>
        <w:t xml:space="preserve">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99A1EDA" w14:textId="13B13625" w:rsidR="00B36E06" w:rsidRPr="00B36E06"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حول وظيفة وتنفيذ المرصد العالمي ضمن </w:t>
      </w:r>
      <w:hyperlink r:id="rId66"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49BD5B5E" w14:textId="5680050D" w:rsidR="005F602F" w:rsidRPr="00EB1014" w:rsidRDefault="005F602F"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الجزء الرابع</w:t>
      </w:r>
      <w:r w:rsidRPr="00EB1014">
        <w:rPr>
          <w:rFonts w:ascii="Arial" w:hAnsi="Arial" w:cs="Arial" w:hint="default"/>
          <w:bCs/>
          <w:szCs w:val="26"/>
          <w:rtl/>
        </w:rPr>
        <w:t xml:space="preserve"> </w:t>
      </w:r>
      <w:r w:rsidRPr="00EB1014">
        <w:rPr>
          <w:rFonts w:ascii="Arial" w:hAnsi="Arial" w:cs="Arial" w:hint="default"/>
          <w:b/>
          <w:bCs/>
          <w:szCs w:val="26"/>
          <w:rtl/>
        </w:rPr>
        <w:t xml:space="preserve">المواصفات الفنية لنظام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0066F2C7" w14:textId="09A540E2" w:rsidR="005F602F" w:rsidRPr="00EB1014" w:rsidRDefault="0086170C"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4.1</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087C76AA" w14:textId="530FD129" w:rsidR="005F602F" w:rsidRPr="00EB1014" w:rsidRDefault="0086170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هناك ست مواصفة فنية لنظام معلومات المنظمة </w:t>
      </w:r>
      <w:r w:rsidR="00F7536D"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TechSpecs</w:t>
      </w:r>
      <w:proofErr w:type="spellEnd"/>
      <w:r w:rsidR="005F602F" w:rsidRPr="00EB1014">
        <w:rPr>
          <w:rFonts w:ascii="Arial" w:hAnsi="Arial" w:cs="Arial" w:hint="default"/>
          <w:szCs w:val="26"/>
          <w:rtl/>
          <w:lang w:val="en-GB"/>
        </w:rPr>
        <w:t>)</w:t>
      </w:r>
      <w:r w:rsidR="005F602F" w:rsidRPr="00EB1014">
        <w:rPr>
          <w:rFonts w:ascii="Arial" w:hAnsi="Arial" w:cs="Arial" w:hint="default"/>
          <w:szCs w:val="26"/>
          <w:rtl/>
        </w:rPr>
        <w:t xml:space="preserve"> تحدد الواجهات البينية للوظائف الرئيسية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وفيما يلي أسماء وأرقام مواصفات هذه الواجهات البيني</w:t>
      </w:r>
      <w:r w:rsidR="005F602F" w:rsidRPr="00EB1014">
        <w:rPr>
          <w:rFonts w:ascii="Arial" w:hAnsi="Arial" w:cs="Arial" w:hint="default"/>
          <w:szCs w:val="26"/>
          <w:rtl/>
          <w:lang w:bidi="ar-EG"/>
        </w:rPr>
        <w:t>ة:</w:t>
      </w:r>
    </w:p>
    <w:p w14:paraId="29E11E58" w14:textId="65DA1A68"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1</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إدارة البيانات الوصفية للاكتشاف</w:t>
      </w:r>
    </w:p>
    <w:p w14:paraId="3C55DBDE" w14:textId="3D61A789"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2</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نشر البيانات والبيانات الوصفية للاكتشاف</w:t>
      </w:r>
    </w:p>
    <w:p w14:paraId="44E0B04C" w14:textId="3D739202"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3</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تشغيل وسيط عالمي</w:t>
      </w:r>
    </w:p>
    <w:p w14:paraId="7AD83144" w14:textId="05188CB7"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4</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تشغيل ذاكرة تخزين مؤقت عالمية</w:t>
      </w:r>
    </w:p>
    <w:p w14:paraId="52E6FFDA" w14:textId="5B0CB091"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5</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تشغيل كتالوج للاكتشافات العالمية</w:t>
      </w:r>
    </w:p>
    <w:p w14:paraId="02F23BAB" w14:textId="7A48835D" w:rsidR="005F602F"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lastRenderedPageBreak/>
        <w:t>6</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5F602F" w:rsidRPr="00EB1014">
        <w:rPr>
          <w:rFonts w:ascii="Arial" w:hAnsi="Arial" w:cs="Arial" w:hint="default"/>
          <w:szCs w:val="26"/>
          <w:rtl/>
        </w:rPr>
        <w:t xml:space="preserve">إدارة عمليات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p>
    <w:p w14:paraId="21E7D10F" w14:textId="77BBF678" w:rsidR="005F602F" w:rsidRPr="00EB1014" w:rsidRDefault="00EF7B9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w:t>
      </w:r>
      <w:r w:rsidR="007B30DD" w:rsidRPr="00EB1014">
        <w:rPr>
          <w:rFonts w:ascii="Arial" w:hAnsi="Arial" w:cs="Arial" w:hint="default"/>
          <w:szCs w:val="26"/>
          <w:lang w:val="en-GB"/>
        </w:rPr>
        <w:t>2</w:t>
      </w:r>
      <w:r w:rsidR="005F602F" w:rsidRPr="00EB1014">
        <w:rPr>
          <w:rFonts w:ascii="Arial" w:hAnsi="Arial" w:cs="Arial" w:hint="default"/>
          <w:szCs w:val="26"/>
          <w:rtl/>
        </w:rPr>
        <w:t xml:space="preserve"> </w:t>
      </w:r>
      <w:r w:rsidR="005F602F" w:rsidRPr="00EB1014">
        <w:rPr>
          <w:rFonts w:ascii="Arial" w:hAnsi="Arial" w:cs="Arial" w:hint="default"/>
          <w:szCs w:val="26"/>
          <w:rtl/>
        </w:rPr>
        <w:tab/>
        <w:t>تدعم المراكز الوطنية ثلاثة من المواصفات الفنية، وه</w:t>
      </w:r>
      <w:r w:rsidR="005F602F" w:rsidRPr="00EB1014">
        <w:rPr>
          <w:rFonts w:ascii="Arial" w:hAnsi="Arial" w:cs="Arial" w:hint="default"/>
          <w:szCs w:val="26"/>
          <w:rtl/>
          <w:lang w:bidi="ar-EG"/>
        </w:rPr>
        <w:t>ي:</w:t>
      </w:r>
      <w:r w:rsidR="005F602F" w:rsidRPr="00EB1014">
        <w:rPr>
          <w:rFonts w:ascii="Arial" w:hAnsi="Arial" w:cs="Arial" w:hint="default"/>
          <w:szCs w:val="26"/>
          <w:rtl/>
        </w:rPr>
        <w:t xml:space="preserve"> المواصفات الفنية لنظام معلومات المنظمة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bidi="ar-EG"/>
        </w:rPr>
        <w:t>)</w:t>
      </w:r>
      <w:r w:rsidR="005F602F" w:rsidRPr="00EB1014">
        <w:rPr>
          <w:rFonts w:ascii="Arial" w:hAnsi="Arial" w:cs="Arial" w:hint="default"/>
          <w:szCs w:val="26"/>
          <w:rtl/>
          <w:lang w:bidi="ar-EG"/>
        </w:rPr>
        <w:t>:</w:t>
      </w:r>
      <w:r w:rsidR="005F602F" w:rsidRPr="00EB1014">
        <w:rPr>
          <w:rFonts w:ascii="Arial" w:hAnsi="Arial" w:cs="Arial" w:hint="default"/>
          <w:szCs w:val="26"/>
          <w:rtl/>
        </w:rPr>
        <w:t xml:space="preserve"> - </w:t>
      </w:r>
      <w:r w:rsidR="007B30DD" w:rsidRPr="00EB1014">
        <w:rPr>
          <w:rFonts w:ascii="Arial" w:hAnsi="Arial" w:cs="Arial" w:hint="default"/>
          <w:szCs w:val="26"/>
          <w:lang w:val="en-GB"/>
        </w:rPr>
        <w:t>1</w:t>
      </w:r>
      <w:r w:rsidR="005F602F" w:rsidRPr="00EB1014">
        <w:rPr>
          <w:rFonts w:ascii="Arial" w:hAnsi="Arial" w:cs="Arial" w:hint="default"/>
          <w:szCs w:val="26"/>
          <w:rtl/>
        </w:rPr>
        <w:t xml:space="preserve">، و- </w:t>
      </w:r>
      <w:r w:rsidR="007B30DD" w:rsidRPr="00EB1014">
        <w:rPr>
          <w:rFonts w:ascii="Arial" w:hAnsi="Arial" w:cs="Arial" w:hint="default"/>
          <w:szCs w:val="26"/>
          <w:lang w:val="en-GB"/>
        </w:rPr>
        <w:t>2</w:t>
      </w:r>
      <w:r w:rsidR="005F602F" w:rsidRPr="00EB1014">
        <w:rPr>
          <w:rFonts w:ascii="Arial" w:hAnsi="Arial" w:cs="Arial" w:hint="default"/>
          <w:szCs w:val="26"/>
          <w:rtl/>
        </w:rPr>
        <w:t xml:space="preserve">، و- </w:t>
      </w:r>
      <w:r w:rsidR="007B30DD" w:rsidRPr="00EB1014">
        <w:rPr>
          <w:rFonts w:ascii="Arial" w:hAnsi="Arial" w:cs="Arial" w:hint="default"/>
          <w:szCs w:val="26"/>
          <w:lang w:val="en-GB"/>
        </w:rPr>
        <w:t>6</w:t>
      </w:r>
      <w:r w:rsidR="005F602F" w:rsidRPr="00EB1014">
        <w:rPr>
          <w:rFonts w:ascii="Arial" w:hAnsi="Arial" w:cs="Arial" w:hint="default"/>
          <w:szCs w:val="26"/>
          <w:rtl/>
        </w:rPr>
        <w:t>. ويمكن للمركز الوطني أن يرتب من خلال اتفاقات ثنائية لأداء مركز وطني آخر، أو مركز لتجميع أو إنتاج البيانات، أو مركز عالمي لنظام المعلومات بالنيابة عنه.</w:t>
      </w:r>
    </w:p>
    <w:p w14:paraId="554C004C" w14:textId="2F9D3BB3" w:rsidR="005F602F" w:rsidRPr="00EB1014" w:rsidRDefault="007B30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4.1.3</w:t>
      </w:r>
      <w:r w:rsidR="005F602F" w:rsidRPr="00EB1014">
        <w:rPr>
          <w:rFonts w:ascii="Arial" w:hAnsi="Arial" w:cs="Arial" w:hint="default"/>
          <w:szCs w:val="26"/>
          <w:rtl/>
        </w:rPr>
        <w:t xml:space="preserve"> </w:t>
      </w:r>
      <w:r w:rsidR="005F602F" w:rsidRPr="00EB1014">
        <w:rPr>
          <w:rFonts w:ascii="Arial" w:hAnsi="Arial" w:cs="Arial" w:hint="default"/>
          <w:szCs w:val="26"/>
          <w:rtl/>
        </w:rPr>
        <w:tab/>
        <w:t>تدعم مراكز تجميع أو إنتاج البيانات ثلاثة من المواصفات الفنية، وه</w:t>
      </w:r>
      <w:r w:rsidR="005F602F" w:rsidRPr="00EB1014">
        <w:rPr>
          <w:rFonts w:ascii="Arial" w:hAnsi="Arial" w:cs="Arial" w:hint="default"/>
          <w:szCs w:val="26"/>
          <w:rtl/>
          <w:lang w:bidi="ar-EG"/>
        </w:rPr>
        <w:t>ي:</w:t>
      </w:r>
      <w:r w:rsidR="005F602F" w:rsidRPr="00EB1014">
        <w:rPr>
          <w:rFonts w:ascii="Arial" w:hAnsi="Arial" w:cs="Arial" w:hint="default"/>
          <w:szCs w:val="26"/>
          <w:rtl/>
        </w:rPr>
        <w:t xml:space="preserve"> المواصفات الفنية لنظام معلومات المنظمة </w:t>
      </w:r>
      <w:r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bidi="ar-EG"/>
        </w:rPr>
        <w:t>)</w:t>
      </w:r>
      <w:r w:rsidR="005F602F" w:rsidRPr="00EB1014">
        <w:rPr>
          <w:rFonts w:ascii="Arial" w:hAnsi="Arial" w:cs="Arial" w:hint="default"/>
          <w:szCs w:val="26"/>
          <w:rtl/>
          <w:lang w:bidi="ar-EG"/>
        </w:rPr>
        <w:t>:</w:t>
      </w:r>
      <w:r w:rsidR="005F602F" w:rsidRPr="00EB1014">
        <w:rPr>
          <w:rFonts w:ascii="Arial" w:hAnsi="Arial" w:cs="Arial" w:hint="default"/>
          <w:szCs w:val="26"/>
          <w:rtl/>
        </w:rPr>
        <w:t xml:space="preserve"> - </w:t>
      </w:r>
      <w:r w:rsidRPr="00EB1014">
        <w:rPr>
          <w:rFonts w:ascii="Arial" w:hAnsi="Arial" w:cs="Arial" w:hint="default"/>
          <w:szCs w:val="26"/>
          <w:lang w:val="en-GB"/>
        </w:rPr>
        <w:t>1</w:t>
      </w:r>
      <w:r w:rsidR="005F602F" w:rsidRPr="00EB1014">
        <w:rPr>
          <w:rFonts w:ascii="Arial" w:hAnsi="Arial" w:cs="Arial" w:hint="default"/>
          <w:szCs w:val="26"/>
          <w:rtl/>
        </w:rPr>
        <w:t xml:space="preserve">، و- </w:t>
      </w:r>
      <w:r w:rsidRPr="00EB1014">
        <w:rPr>
          <w:rFonts w:ascii="Arial" w:hAnsi="Arial" w:cs="Arial" w:hint="default"/>
          <w:szCs w:val="26"/>
          <w:lang w:val="en-GB"/>
        </w:rPr>
        <w:t>2</w:t>
      </w:r>
      <w:r w:rsidR="005F602F" w:rsidRPr="00EB1014">
        <w:rPr>
          <w:rFonts w:ascii="Arial" w:hAnsi="Arial" w:cs="Arial" w:hint="default"/>
          <w:szCs w:val="26"/>
          <w:rtl/>
        </w:rPr>
        <w:t xml:space="preserve">، و- </w:t>
      </w:r>
      <w:r w:rsidRPr="00EB1014">
        <w:rPr>
          <w:rFonts w:ascii="Arial" w:hAnsi="Arial" w:cs="Arial" w:hint="default"/>
          <w:szCs w:val="26"/>
          <w:lang w:val="en-GB"/>
        </w:rPr>
        <w:t>6</w:t>
      </w:r>
      <w:r w:rsidR="005F602F" w:rsidRPr="00EB1014">
        <w:rPr>
          <w:rFonts w:ascii="Arial" w:hAnsi="Arial" w:cs="Arial" w:hint="default"/>
          <w:szCs w:val="26"/>
          <w:rtl/>
        </w:rPr>
        <w:t>.</w:t>
      </w:r>
    </w:p>
    <w:p w14:paraId="5FB437E7" w14:textId="1076F366" w:rsidR="005F602F" w:rsidRPr="00EB1014" w:rsidRDefault="007B30DD"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4.1.4</w:t>
      </w:r>
      <w:r w:rsidR="005F602F" w:rsidRPr="00EB1014">
        <w:rPr>
          <w:rFonts w:ascii="Arial" w:hAnsi="Arial" w:cs="Arial" w:hint="default"/>
          <w:szCs w:val="26"/>
          <w:rtl/>
        </w:rPr>
        <w:tab/>
        <w:t xml:space="preserve">يجب على مراكز تجميع أو إنتاج البيانات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منطقة مسؤوليتها في الوفاء بالتزاماتها لدعم</w:t>
      </w:r>
      <w:r w:rsidR="00B36E06">
        <w:rPr>
          <w:rFonts w:ascii="Arial" w:hAnsi="Arial" w:cs="Arial" w:hint="default"/>
          <w:szCs w:val="26"/>
          <w:rtl/>
        </w:rPr>
        <w:t xml:space="preserve"> </w:t>
      </w:r>
      <w:r w:rsidR="005F602F" w:rsidRPr="00EB1014">
        <w:rPr>
          <w:rFonts w:ascii="Arial" w:hAnsi="Arial" w:cs="Arial" w:hint="default"/>
          <w:szCs w:val="26"/>
          <w:rtl/>
        </w:rPr>
        <w:t xml:space="preserve">المواصفات الفنية لنظام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bidi="ar-EG"/>
        </w:rPr>
        <w:t>)</w:t>
      </w:r>
      <w:r w:rsidR="005F602F" w:rsidRPr="00EB1014">
        <w:rPr>
          <w:rFonts w:ascii="Arial" w:hAnsi="Arial" w:cs="Arial" w:hint="default"/>
          <w:szCs w:val="26"/>
          <w:rtl/>
          <w:lang w:bidi="ar-EG"/>
        </w:rPr>
        <w:t>:</w:t>
      </w:r>
      <w:r w:rsidR="005F602F" w:rsidRPr="00EB1014">
        <w:rPr>
          <w:rFonts w:ascii="Arial" w:hAnsi="Arial" w:cs="Arial" w:hint="default"/>
          <w:szCs w:val="26"/>
          <w:rtl/>
        </w:rPr>
        <w:t xml:space="preserve"> - </w:t>
      </w:r>
      <w:r w:rsidR="002E5A68" w:rsidRPr="00EB1014">
        <w:rPr>
          <w:rFonts w:ascii="Arial" w:hAnsi="Arial" w:cs="Arial" w:hint="default"/>
          <w:szCs w:val="26"/>
          <w:lang w:val="en-GB"/>
        </w:rPr>
        <w:t>1</w:t>
      </w:r>
      <w:r w:rsidR="005F602F" w:rsidRPr="00EB1014">
        <w:rPr>
          <w:rFonts w:ascii="Arial" w:hAnsi="Arial" w:cs="Arial" w:hint="default"/>
          <w:szCs w:val="26"/>
          <w:rtl/>
        </w:rPr>
        <w:t xml:space="preserve">، و- </w:t>
      </w:r>
      <w:r w:rsidR="002E5A68" w:rsidRPr="00EB1014">
        <w:rPr>
          <w:rFonts w:ascii="Arial" w:hAnsi="Arial" w:cs="Arial" w:hint="default"/>
          <w:szCs w:val="26"/>
          <w:lang w:val="en-GB"/>
        </w:rPr>
        <w:t>2</w:t>
      </w:r>
      <w:r w:rsidR="005F602F" w:rsidRPr="00EB1014">
        <w:rPr>
          <w:rFonts w:ascii="Arial" w:hAnsi="Arial" w:cs="Arial" w:hint="default"/>
          <w:szCs w:val="26"/>
          <w:rtl/>
        </w:rPr>
        <w:t xml:space="preserve">، و- </w:t>
      </w:r>
      <w:r w:rsidR="002E5A68" w:rsidRPr="00EB1014">
        <w:rPr>
          <w:rFonts w:ascii="Arial" w:hAnsi="Arial" w:cs="Arial" w:hint="default"/>
          <w:szCs w:val="26"/>
          <w:lang w:val="en-GB"/>
        </w:rPr>
        <w:t>6</w:t>
      </w:r>
      <w:r w:rsidR="005F602F" w:rsidRPr="00EB1014">
        <w:rPr>
          <w:rFonts w:ascii="Arial" w:hAnsi="Arial" w:cs="Arial" w:hint="default"/>
          <w:szCs w:val="26"/>
          <w:rtl/>
        </w:rPr>
        <w:t>.</w:t>
      </w:r>
    </w:p>
    <w:p w14:paraId="1FD18006" w14:textId="6500DBFC" w:rsidR="005F602F" w:rsidRPr="00EB1014" w:rsidRDefault="002E5A6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4.1.5</w:t>
      </w:r>
      <w:r w:rsidR="005F602F" w:rsidRPr="00EB1014">
        <w:rPr>
          <w:rFonts w:ascii="Arial" w:hAnsi="Arial" w:cs="Arial" w:hint="default"/>
          <w:szCs w:val="26"/>
          <w:rtl/>
        </w:rPr>
        <w:t xml:space="preserve"> تدعم مراكز تجميع أو إنتاج البيانات أحد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rtl/>
        </w:rPr>
        <w:t xml:space="preserve"> المواصفات الفنية لنظام معلومات المنظمة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6</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w:t>
      </w:r>
      <w:sdt>
        <w:sdtPr>
          <w:rPr>
            <w:rFonts w:ascii="Arial" w:eastAsia="Times New Roman" w:hAnsi="Arial" w:cs="Arial" w:hint="default"/>
            <w:szCs w:val="26"/>
            <w:rtl/>
            <w:lang w:eastAsia="en-GB"/>
          </w:rPr>
          <w:tag w:val="goog_rdk_104"/>
          <w:id w:val="1182166140"/>
        </w:sdtPr>
        <w:sdtEndPr/>
        <w:sdtContent/>
      </w:sdt>
      <w:sdt>
        <w:sdtPr>
          <w:rPr>
            <w:rFonts w:ascii="Arial" w:eastAsia="Times New Roman" w:hAnsi="Arial" w:cs="Arial" w:hint="default"/>
            <w:szCs w:val="26"/>
            <w:rtl/>
            <w:lang w:eastAsia="en-GB"/>
          </w:rPr>
          <w:tag w:val="goog_rdk_105"/>
          <w:id w:val="1009414006"/>
        </w:sdtPr>
        <w:sdtEndPr/>
        <w:sdtContent>
          <w:r w:rsidR="005F602F" w:rsidRPr="00EB1014">
            <w:rPr>
              <w:rFonts w:ascii="Arial" w:eastAsia="Times New Roman" w:hAnsi="Arial" w:cs="Arial" w:hint="default"/>
              <w:szCs w:val="26"/>
              <w:lang w:eastAsia="en-GB"/>
            </w:rPr>
            <w:tab/>
          </w:r>
        </w:sdtContent>
      </w:sdt>
    </w:p>
    <w:p w14:paraId="43291742" w14:textId="5257FBB3" w:rsidR="005F602F" w:rsidRPr="00EB1014" w:rsidRDefault="003F6C6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4.1.6</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ينبغي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التي تدير وسيطاً عالمياً أحد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lang w:bidi="ar-EG"/>
        </w:rPr>
        <w:t>:</w:t>
      </w:r>
      <w:r w:rsidR="005F602F" w:rsidRPr="00EB1014">
        <w:rPr>
          <w:rFonts w:ascii="Arial" w:hAnsi="Arial" w:cs="Arial" w:hint="default"/>
          <w:szCs w:val="26"/>
          <w:rtl/>
        </w:rPr>
        <w:t xml:space="preserve">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3</w:t>
      </w:r>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106"/>
          <w:id w:val="-1678100092"/>
        </w:sdtPr>
        <w:sdtEndPr/>
        <w:sdtContent>
          <w:r w:rsidR="00B36E06" w:rsidRPr="00EB1014">
            <w:rPr>
              <w:rFonts w:ascii="Arial" w:eastAsia="Times New Roman" w:hAnsi="Arial" w:cs="Arial" w:hint="default"/>
              <w:szCs w:val="26"/>
              <w:lang w:eastAsia="en-GB"/>
            </w:rPr>
            <w:t xml:space="preserve"> </w:t>
          </w:r>
        </w:sdtContent>
      </w:sdt>
      <w:sdt>
        <w:sdtPr>
          <w:rPr>
            <w:rFonts w:ascii="Arial" w:eastAsia="Times New Roman" w:hAnsi="Arial" w:cs="Arial" w:hint="default"/>
            <w:szCs w:val="26"/>
            <w:rtl/>
            <w:lang w:eastAsia="en-GB"/>
          </w:rPr>
          <w:tag w:val="goog_rdk_107"/>
          <w:id w:val="-641650590"/>
        </w:sdtPr>
        <w:sdtEndPr/>
        <w:sdtContent>
          <w:r w:rsidR="00B36E06" w:rsidRPr="00EB1014">
            <w:rPr>
              <w:rFonts w:ascii="Arial" w:eastAsia="Times New Roman" w:hAnsi="Arial" w:cs="Arial" w:hint="default"/>
              <w:szCs w:val="26"/>
              <w:lang w:eastAsia="en-GB"/>
            </w:rPr>
            <w:t xml:space="preserve"> </w:t>
          </w:r>
        </w:sdtContent>
      </w:sdt>
      <w:sdt>
        <w:sdtPr>
          <w:rPr>
            <w:rFonts w:ascii="Arial" w:eastAsia="Times New Roman" w:hAnsi="Arial" w:cs="Arial" w:hint="default"/>
            <w:szCs w:val="26"/>
            <w:rtl/>
            <w:lang w:eastAsia="en-GB"/>
          </w:rPr>
          <w:tag w:val="goog_rdk_108"/>
          <w:id w:val="2060890471"/>
        </w:sdtPr>
        <w:sdtEndPr/>
        <w:sdtContent>
          <w:r w:rsidR="00B36E06" w:rsidRPr="00EB1014">
            <w:rPr>
              <w:rFonts w:ascii="Arial" w:eastAsia="Times New Roman" w:hAnsi="Arial" w:cs="Arial" w:hint="default"/>
              <w:szCs w:val="26"/>
              <w:lang w:eastAsia="en-GB"/>
            </w:rPr>
            <w:t xml:space="preserve"> </w:t>
          </w:r>
        </w:sdtContent>
      </w:sdt>
    </w:p>
    <w:p w14:paraId="1A6E17D8" w14:textId="7504571F" w:rsidR="005F602F" w:rsidRPr="00EB1014" w:rsidRDefault="003F6C6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4.1.7</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ينبغي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التي تشغل ذاكرة تخزين مؤقت عالمية إحدى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lang w:bidi="ar-EG"/>
        </w:rPr>
        <w:t>:</w:t>
      </w:r>
      <w:r w:rsidR="005F602F" w:rsidRPr="00EB1014">
        <w:rPr>
          <w:rFonts w:ascii="Arial" w:hAnsi="Arial" w:cs="Arial" w:hint="default"/>
          <w:szCs w:val="26"/>
          <w:rtl/>
        </w:rPr>
        <w:t xml:space="preserve">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4</w:t>
      </w:r>
      <w:r w:rsidR="005F602F" w:rsidRPr="00EB1014">
        <w:rPr>
          <w:rFonts w:ascii="Arial" w:hAnsi="Arial" w:cs="Arial" w:hint="default"/>
          <w:szCs w:val="26"/>
          <w:rtl/>
        </w:rPr>
        <w:t>.</w:t>
      </w:r>
    </w:p>
    <w:p w14:paraId="0C957D48" w14:textId="523A2B2C" w:rsidR="005F602F" w:rsidRPr="00EB1014" w:rsidRDefault="003F6C66"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4.1.8</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ينبغي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التي تشغل كتالوج الاكتشافات العالمية إحدى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lang w:bidi="ar-EG"/>
        </w:rPr>
        <w:t>:</w:t>
      </w:r>
      <w:r w:rsidR="005F602F" w:rsidRPr="00EB1014">
        <w:rPr>
          <w:rFonts w:ascii="Arial" w:hAnsi="Arial" w:cs="Arial" w:hint="default"/>
          <w:szCs w:val="26"/>
          <w:rtl/>
        </w:rPr>
        <w:t xml:space="preserve">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1566CC" w:rsidRPr="00EB1014">
        <w:rPr>
          <w:rFonts w:ascii="Arial" w:hAnsi="Arial" w:cs="Arial" w:hint="default"/>
          <w:szCs w:val="26"/>
          <w:lang w:val="en-GB"/>
        </w:rPr>
        <w:t>5</w:t>
      </w:r>
      <w:r w:rsidR="005F602F" w:rsidRPr="00EB1014">
        <w:rPr>
          <w:rFonts w:ascii="Arial" w:hAnsi="Arial" w:cs="Arial" w:hint="default"/>
          <w:szCs w:val="26"/>
          <w:rtl/>
        </w:rPr>
        <w:t>.</w:t>
      </w:r>
    </w:p>
    <w:p w14:paraId="5DF3F564" w14:textId="77CFDA60" w:rsidR="005F602F" w:rsidRPr="00EB1014" w:rsidRDefault="001566C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4.1.9</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ينبغي أن تدعم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التي تشغل مرصداً عالمياً إحدى المواصفات الفني</w:t>
      </w:r>
      <w:r w:rsidR="005F602F" w:rsidRPr="00EB1014">
        <w:rPr>
          <w:rFonts w:ascii="Arial" w:hAnsi="Arial" w:cs="Arial" w:hint="default"/>
          <w:szCs w:val="26"/>
          <w:rtl/>
          <w:lang w:bidi="ar-EG"/>
        </w:rPr>
        <w:t>ة</w:t>
      </w:r>
      <w:r w:rsidR="005F602F" w:rsidRPr="00EB1014">
        <w:rPr>
          <w:rFonts w:ascii="Arial" w:hAnsi="Arial" w:cs="Arial" w:hint="default"/>
          <w:szCs w:val="26"/>
          <w:lang w:bidi="ar-EG"/>
        </w:rPr>
        <w:t>:</w:t>
      </w:r>
      <w:r w:rsidR="005F602F" w:rsidRPr="00EB1014">
        <w:rPr>
          <w:rFonts w:ascii="Arial" w:hAnsi="Arial" w:cs="Arial" w:hint="default"/>
          <w:szCs w:val="26"/>
          <w:rtl/>
        </w:rPr>
        <w:t xml:space="preserve"> </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6</w:t>
      </w:r>
      <w:r w:rsidR="005F602F" w:rsidRPr="00EB1014">
        <w:rPr>
          <w:rFonts w:ascii="Arial" w:hAnsi="Arial" w:cs="Arial" w:hint="default"/>
          <w:szCs w:val="26"/>
          <w:rtl/>
        </w:rPr>
        <w:t>.</w:t>
      </w:r>
    </w:p>
    <w:p w14:paraId="7319ED0B" w14:textId="6AA1661D" w:rsidR="005F602F" w:rsidRPr="00EB1014" w:rsidRDefault="001566C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4.1.10</w:t>
      </w:r>
      <w:r w:rsidR="005F602F" w:rsidRPr="00EB1014">
        <w:rPr>
          <w:rFonts w:ascii="Arial" w:hAnsi="Arial" w:cs="Arial" w:hint="default"/>
          <w:szCs w:val="26"/>
          <w:rtl/>
        </w:rPr>
        <w:t xml:space="preserve"> </w:t>
      </w:r>
      <w:r w:rsidR="005F602F" w:rsidRPr="00EB1014">
        <w:rPr>
          <w:rFonts w:ascii="Arial" w:hAnsi="Arial" w:cs="Arial" w:hint="default"/>
          <w:szCs w:val="26"/>
          <w:rtl/>
        </w:rPr>
        <w:tab/>
        <w:t>ترحب المنظمة بتنفيذ أي مركز لتجميع أو إنتاج البيانات أو أي مركز وطني لتنفيذ الواجهات البينية التي تتجاوز الحد الأدنى المطلوب. وبالتالي، تصبح المواصفة الفنية إلزامية حيثما يُطلب تطبيق الواجهة البينية.</w:t>
      </w:r>
    </w:p>
    <w:p w14:paraId="44A7B888" w14:textId="6BD379FF" w:rsidR="005F602F" w:rsidRPr="00EB1014" w:rsidRDefault="00FD1330"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4.2</w:t>
      </w:r>
      <w:r w:rsidR="005F602F" w:rsidRPr="00EB1014">
        <w:rPr>
          <w:rFonts w:ascii="Arial" w:hAnsi="Arial" w:cs="Arial" w:hint="default"/>
          <w:bCs/>
          <w:szCs w:val="26"/>
          <w:rtl/>
        </w:rPr>
        <w:tab/>
      </w:r>
      <w:r w:rsidR="005F602F" w:rsidRPr="00EB1014">
        <w:rPr>
          <w:rFonts w:ascii="Arial" w:hAnsi="Arial" w:cs="Arial" w:hint="default"/>
          <w:b/>
          <w:bCs/>
          <w:szCs w:val="26"/>
          <w:rtl/>
        </w:rPr>
        <w:t xml:space="preserve">المواصفات الفنية لنظام معلومات المنظمة </w:t>
      </w:r>
      <w:r w:rsidR="005F602F" w:rsidRPr="00EB1014">
        <w:rPr>
          <w:rFonts w:ascii="Arial" w:hAnsi="Arial" w:cs="Arial" w:hint="default"/>
          <w:b/>
          <w:bCs/>
          <w:szCs w:val="26"/>
          <w:rtl/>
          <w:lang w:val="en-GB"/>
        </w:rPr>
        <w:t>(</w:t>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Pr="00EB1014">
        <w:rPr>
          <w:rFonts w:ascii="Arial" w:hAnsi="Arial" w:cs="Arial" w:hint="default"/>
          <w:b/>
          <w:bCs/>
          <w:szCs w:val="26"/>
          <w:lang w:val="en-GB"/>
        </w:rPr>
        <w:t>1</w:t>
      </w:r>
      <w:r w:rsidR="005F602F" w:rsidRPr="00EB1014">
        <w:rPr>
          <w:rFonts w:ascii="Arial" w:hAnsi="Arial" w:cs="Arial" w:hint="default"/>
          <w:b/>
          <w:bCs/>
          <w:szCs w:val="26"/>
          <w:rtl/>
          <w:lang w:val="en-GB" w:bidi="ar-EG"/>
        </w:rPr>
        <w:t>)</w:t>
      </w:r>
      <w:r w:rsidR="005F602F" w:rsidRPr="00EB1014">
        <w:rPr>
          <w:rFonts w:ascii="Arial" w:hAnsi="Arial" w:cs="Arial" w:hint="default"/>
          <w:b/>
          <w:bCs/>
          <w:szCs w:val="26"/>
          <w:lang w:bidi="ar-EG"/>
        </w:rPr>
        <w:t>:</w:t>
      </w:r>
      <w:r w:rsidR="005F602F" w:rsidRPr="00EB1014">
        <w:rPr>
          <w:rFonts w:ascii="Arial" w:hAnsi="Arial" w:cs="Arial" w:hint="default"/>
          <w:b/>
          <w:bCs/>
          <w:szCs w:val="26"/>
          <w:rtl/>
        </w:rPr>
        <w:t xml:space="preserve"> إدارة البيانات الوصفية للاكتشاف</w:t>
      </w:r>
    </w:p>
    <w:p w14:paraId="715F04DB" w14:textId="4C9E1914" w:rsidR="005F602F" w:rsidRPr="00EB1014" w:rsidRDefault="00FD13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4.2.1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على ناشر البيانات توفير بيانات وصفية محدثة للاكتشاف تصف كل مجموعة بيانات يتيحها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بما في ذلك الإشارة إلى الوقت الذي لا تعد فيه مجموعة البيانات متاحة.</w:t>
      </w:r>
      <w:sdt>
        <w:sdtPr>
          <w:rPr>
            <w:rFonts w:ascii="Arial" w:eastAsia="Times New Roman" w:hAnsi="Arial" w:cs="Arial" w:hint="default"/>
            <w:szCs w:val="26"/>
            <w:rtl/>
            <w:lang w:eastAsia="en-GB"/>
          </w:rPr>
          <w:tag w:val="goog_rdk_109"/>
          <w:id w:val="-255362719"/>
        </w:sdtPr>
        <w:sdtEndPr/>
        <w:sdtContent/>
      </w:sdt>
      <w:sdt>
        <w:sdtPr>
          <w:rPr>
            <w:rFonts w:ascii="Arial" w:eastAsia="Times New Roman" w:hAnsi="Arial" w:cs="Arial" w:hint="default"/>
            <w:szCs w:val="26"/>
            <w:rtl/>
            <w:lang w:eastAsia="en-GB"/>
          </w:rPr>
          <w:tag w:val="goog_rdk_110"/>
          <w:id w:val="-930734264"/>
        </w:sdtPr>
        <w:sdtEndPr/>
        <w:sdtContent/>
      </w:sdt>
    </w:p>
    <w:p w14:paraId="654A4263" w14:textId="13503120" w:rsidR="005F602F" w:rsidRPr="00EB1014" w:rsidRDefault="00FD13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4.2.2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تمتثل سجلات البيانات الوصفية للاكتشاف التي تصف مجموعات البيانات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للنسخة </w:t>
      </w:r>
      <w:r w:rsidRPr="00EB1014">
        <w:rPr>
          <w:rFonts w:ascii="Arial" w:hAnsi="Arial" w:cs="Arial" w:hint="default"/>
          <w:szCs w:val="26"/>
          <w:lang w:val="en-GB"/>
        </w:rPr>
        <w:t>2</w:t>
      </w:r>
      <w:r w:rsidR="005F602F" w:rsidRPr="00EB1014">
        <w:rPr>
          <w:rFonts w:ascii="Arial" w:hAnsi="Arial" w:cs="Arial" w:hint="default"/>
          <w:szCs w:val="26"/>
          <w:rtl/>
        </w:rPr>
        <w:t xml:space="preserve"> من موجز البيانات الوصفية الأساسية للمنظمة </w:t>
      </w:r>
      <w:r w:rsidR="005F602F" w:rsidRPr="00EB1014">
        <w:rPr>
          <w:rFonts w:ascii="Arial" w:hAnsi="Arial" w:cs="Arial" w:hint="default"/>
          <w:szCs w:val="26"/>
          <w:rtl/>
          <w:lang w:val="en-GB"/>
        </w:rPr>
        <w:t>(</w:t>
      </w:r>
      <w:r w:rsidR="005F602F" w:rsidRPr="00EB1014">
        <w:rPr>
          <w:rFonts w:ascii="Arial" w:hAnsi="Arial" w:cs="Arial" w:hint="default"/>
          <w:szCs w:val="26"/>
          <w:lang w:val="en-GB"/>
        </w:rPr>
        <w:t>WCMP</w:t>
      </w:r>
      <w:r w:rsidRPr="00EB1014">
        <w:rPr>
          <w:rFonts w:ascii="Arial" w:hAnsi="Arial" w:cs="Arial" w:hint="default"/>
          <w:szCs w:val="26"/>
          <w:lang w:val="en-GB"/>
        </w:rPr>
        <w:t>2</w:t>
      </w:r>
      <w:r w:rsidR="005F602F" w:rsidRPr="00EB1014">
        <w:rPr>
          <w:rFonts w:ascii="Arial" w:hAnsi="Arial" w:cs="Arial" w:hint="default"/>
          <w:szCs w:val="26"/>
          <w:rtl/>
          <w:lang w:val="en-GB"/>
        </w:rPr>
        <w:t>)</w:t>
      </w:r>
      <w:r w:rsidR="005F602F" w:rsidRPr="00EB1014">
        <w:rPr>
          <w:rFonts w:ascii="Arial" w:hAnsi="Arial" w:cs="Arial" w:hint="default"/>
          <w:szCs w:val="26"/>
          <w:rtl/>
        </w:rPr>
        <w:t>، على النحو المحدد في الجزء الخامس من هذا المرجع.</w:t>
      </w:r>
    </w:p>
    <w:p w14:paraId="6CE1C17B" w14:textId="4AA0CD72" w:rsidR="005F602F" w:rsidRPr="00EB1014" w:rsidRDefault="00FD1330"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4.2.3</w:t>
      </w:r>
      <w:r w:rsidR="005F602F" w:rsidRPr="00EB1014">
        <w:rPr>
          <w:rFonts w:ascii="Arial" w:hAnsi="Arial" w:cs="Arial" w:hint="default"/>
          <w:szCs w:val="26"/>
          <w:rtl/>
        </w:rPr>
        <w:t xml:space="preserve"> </w:t>
      </w:r>
      <w:r w:rsidR="005F602F" w:rsidRPr="00EB1014">
        <w:rPr>
          <w:rFonts w:ascii="Arial" w:hAnsi="Arial" w:cs="Arial" w:hint="default"/>
          <w:szCs w:val="26"/>
          <w:rtl/>
        </w:rPr>
        <w:tab/>
        <w:t>يجب توفير البيانات الوصفية للاكتشاف قبل نشر البيانات ذات الصلة.</w:t>
      </w:r>
    </w:p>
    <w:p w14:paraId="2BC86CA4" w14:textId="59658E7E" w:rsidR="005F602F" w:rsidRPr="00EB1014" w:rsidRDefault="00FD1330"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4.2.4</w:t>
      </w:r>
      <w:r w:rsidR="005F602F" w:rsidRPr="00EB1014">
        <w:rPr>
          <w:rFonts w:ascii="Arial" w:hAnsi="Arial" w:cs="Arial" w:hint="default"/>
          <w:szCs w:val="26"/>
          <w:rtl/>
        </w:rPr>
        <w:t xml:space="preserve"> </w:t>
      </w:r>
      <w:r w:rsidR="005F602F" w:rsidRPr="00EB1014">
        <w:rPr>
          <w:rFonts w:ascii="Arial" w:hAnsi="Arial" w:cs="Arial" w:hint="default"/>
          <w:szCs w:val="26"/>
          <w:rtl/>
        </w:rPr>
        <w:tab/>
        <w:t>يجب تعديل البيانات الوصفية للاكتشاف فقط من قبل ناشر البيانات الذي أنشأها.</w:t>
      </w:r>
    </w:p>
    <w:p w14:paraId="42FCAB37" w14:textId="77777777" w:rsidR="00632834" w:rsidRPr="00EB1014" w:rsidRDefault="00632834" w:rsidP="00B36E06">
      <w:pPr>
        <w:pStyle w:val="WMOBodyText"/>
        <w:bidi/>
        <w:spacing w:line="320" w:lineRule="exact"/>
        <w:textDirection w:val="tbRlV"/>
        <w:rPr>
          <w:rFonts w:ascii="Arial" w:hAnsi="Arial" w:cs="Arial"/>
          <w:i/>
          <w:iCs/>
          <w:szCs w:val="26"/>
          <w:lang w:val="ar-SA" w:bidi="en-GB"/>
        </w:rPr>
      </w:pPr>
      <w:r w:rsidRPr="00EB1014">
        <w:rPr>
          <w:rFonts w:ascii="Arial" w:hAnsi="Arial" w:cs="Arial"/>
          <w:i/>
          <w:iCs/>
          <w:szCs w:val="26"/>
          <w:rtl/>
        </w:rPr>
        <w:t>ملاحظ</w:t>
      </w:r>
      <w:r w:rsidRPr="00EB1014">
        <w:rPr>
          <w:rFonts w:ascii="Arial" w:hAnsi="Arial" w:cs="Arial"/>
          <w:i/>
          <w:iCs/>
          <w:szCs w:val="26"/>
          <w:rtl/>
          <w:lang w:bidi="ar-EG"/>
        </w:rPr>
        <w:t>ة:</w:t>
      </w:r>
      <w:r w:rsidRPr="00EB1014">
        <w:rPr>
          <w:rFonts w:ascii="Arial" w:hAnsi="Arial" w:cs="Arial"/>
          <w:i/>
          <w:iCs/>
          <w:szCs w:val="26"/>
          <w:rtl/>
        </w:rPr>
        <w:t xml:space="preserve"> استثناءً، قد يقوم كتالوج الاكتشافات العالمية بتعديل سجلات البيانات الوصفية للاكتشاف التي ينشرها لتضمين تفاصيل كيفية الاشتراك في الإشعارات حول توفر البيانات من الوسيط العالمي.</w:t>
      </w:r>
    </w:p>
    <w:p w14:paraId="72413C70" w14:textId="2C86CA86" w:rsidR="005F602F" w:rsidRPr="00EB1014" w:rsidRDefault="00B53DE7"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4.2.5</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3.3.3</w:t>
      </w:r>
      <w:r w:rsidR="005F602F" w:rsidRPr="00EB1014">
        <w:rPr>
          <w:rFonts w:ascii="Arial" w:hAnsi="Arial" w:cs="Arial" w:hint="default"/>
          <w:szCs w:val="26"/>
          <w:rtl/>
        </w:rPr>
        <w:t xml:space="preserve"> (وصف البيانات باستخدام البيانات الوصفية للاكتشاف) و</w:t>
      </w:r>
      <w:r w:rsidRPr="00EB1014">
        <w:rPr>
          <w:rFonts w:ascii="Arial" w:hAnsi="Arial" w:cs="Arial" w:hint="default"/>
          <w:szCs w:val="26"/>
          <w:lang w:val="en-GB"/>
        </w:rPr>
        <w:t>3.4.4</w:t>
      </w:r>
      <w:r w:rsidR="005F602F" w:rsidRPr="00EB1014">
        <w:rPr>
          <w:rFonts w:ascii="Arial" w:hAnsi="Arial" w:cs="Arial" w:hint="default"/>
          <w:szCs w:val="26"/>
          <w:rtl/>
        </w:rPr>
        <w:t xml:space="preserve"> (وصف البيانات باستخدام البيانات الوصفية للاكتشاف) و</w:t>
      </w:r>
      <w:r w:rsidRPr="00EB1014">
        <w:rPr>
          <w:rFonts w:ascii="Arial" w:hAnsi="Arial" w:cs="Arial" w:hint="default"/>
          <w:szCs w:val="26"/>
          <w:lang w:val="en-GB"/>
        </w:rPr>
        <w:t>3.5.4</w:t>
      </w:r>
      <w:r w:rsidR="005F602F" w:rsidRPr="00EB1014">
        <w:rPr>
          <w:rFonts w:ascii="Arial" w:hAnsi="Arial" w:cs="Arial" w:hint="default"/>
          <w:szCs w:val="26"/>
          <w:rtl/>
        </w:rPr>
        <w:t xml:space="preserve"> (إدارة الأداء) و</w:t>
      </w:r>
      <w:r w:rsidR="006C523C" w:rsidRPr="00EB1014">
        <w:rPr>
          <w:rFonts w:ascii="Arial" w:hAnsi="Arial" w:cs="Arial" w:hint="default"/>
          <w:szCs w:val="26"/>
          <w:lang w:val="en-GB"/>
        </w:rPr>
        <w:t>3.7.6</w:t>
      </w:r>
      <w:r w:rsidR="005F602F" w:rsidRPr="00EB1014">
        <w:rPr>
          <w:rFonts w:ascii="Arial" w:hAnsi="Arial" w:cs="Arial" w:hint="default"/>
          <w:szCs w:val="26"/>
          <w:rtl/>
        </w:rPr>
        <w:t xml:space="preserve"> (المتطلبات الوظيفية لكتالوج الاكتشافات العالمية) و</w:t>
      </w:r>
      <w:r w:rsidR="006C523C" w:rsidRPr="00EB1014">
        <w:rPr>
          <w:rFonts w:ascii="Arial" w:hAnsi="Arial" w:cs="Arial" w:hint="default"/>
          <w:szCs w:val="26"/>
          <w:lang w:val="en-GB"/>
        </w:rPr>
        <w:t>4.3</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6C523C" w:rsidRPr="00EB1014">
        <w:rPr>
          <w:rFonts w:ascii="Arial" w:hAnsi="Arial" w:cs="Arial" w:hint="default"/>
          <w:szCs w:val="26"/>
          <w:lang w:val="en-GB"/>
        </w:rPr>
        <w:t>2</w:t>
      </w:r>
      <w:r w:rsidR="006C523C" w:rsidRPr="00EB1014">
        <w:rPr>
          <w:rFonts w:ascii="Arial" w:hAnsi="Arial" w:cs="Arial" w:hint="default"/>
          <w:szCs w:val="26"/>
          <w:rtl/>
          <w:lang w:val="en-GB"/>
        </w:rPr>
        <w:t>:</w:t>
      </w:r>
      <w:r w:rsidR="005F602F" w:rsidRPr="00EB1014">
        <w:rPr>
          <w:rFonts w:ascii="Arial" w:hAnsi="Arial" w:cs="Arial" w:hint="default"/>
          <w:szCs w:val="26"/>
          <w:rtl/>
          <w:lang w:val="en-GB"/>
        </w:rPr>
        <w:t xml:space="preserve"> نشر البيانات والبيانات الوصفية للاكتشاف)</w:t>
      </w:r>
      <w:r w:rsidR="005F602F" w:rsidRPr="00EB1014">
        <w:rPr>
          <w:rFonts w:ascii="Arial" w:hAnsi="Arial" w:cs="Arial" w:hint="default"/>
          <w:szCs w:val="26"/>
          <w:rtl/>
        </w:rPr>
        <w:t xml:space="preserve"> و</w:t>
      </w:r>
      <w:r w:rsidR="006C523C" w:rsidRPr="00EB1014">
        <w:rPr>
          <w:rFonts w:ascii="Arial" w:hAnsi="Arial" w:cs="Arial" w:hint="default"/>
          <w:szCs w:val="26"/>
          <w:lang w:val="en-GB"/>
        </w:rPr>
        <w:t>4.6</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5302EE" w:rsidRPr="00EB1014">
        <w:rPr>
          <w:rFonts w:ascii="Arial" w:hAnsi="Arial" w:cs="Arial" w:hint="default"/>
          <w:szCs w:val="26"/>
          <w:lang w:val="en-GB"/>
        </w:rPr>
        <w:t>5</w:t>
      </w:r>
      <w:r w:rsidR="005302EE"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كتالوج الاكتشافات العالمية)</w:t>
      </w:r>
      <w:r w:rsidR="005F602F" w:rsidRPr="00EB1014">
        <w:rPr>
          <w:rFonts w:ascii="Arial" w:hAnsi="Arial" w:cs="Arial" w:hint="default"/>
          <w:szCs w:val="26"/>
          <w:rtl/>
        </w:rPr>
        <w:t>.</w:t>
      </w:r>
    </w:p>
    <w:p w14:paraId="4BB87E43" w14:textId="669CE9D7" w:rsidR="005F602F" w:rsidRPr="00EB1014" w:rsidRDefault="00CC4AF2"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4.3</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662B9F" w:rsidRPr="00EB1014">
        <w:rPr>
          <w:rFonts w:ascii="Arial" w:hAnsi="Arial" w:cs="Arial" w:hint="default"/>
          <w:b/>
          <w:bCs/>
          <w:szCs w:val="26"/>
          <w:lang w:val="en-GB"/>
        </w:rPr>
        <w:t>2</w:t>
      </w:r>
      <w:r w:rsidR="00662B9F" w:rsidRPr="00EB1014">
        <w:rPr>
          <w:rFonts w:ascii="Arial" w:hAnsi="Arial" w:cs="Arial" w:hint="default"/>
          <w:b/>
          <w:bCs/>
          <w:szCs w:val="26"/>
          <w:rtl/>
        </w:rPr>
        <w:t>:</w:t>
      </w:r>
      <w:r w:rsidR="005F602F" w:rsidRPr="00EB1014">
        <w:rPr>
          <w:rFonts w:ascii="Arial" w:hAnsi="Arial" w:cs="Arial" w:hint="default"/>
          <w:b/>
          <w:bCs/>
          <w:szCs w:val="26"/>
          <w:rtl/>
        </w:rPr>
        <w:t xml:space="preserve"> نشر البيانات والبيانات الوصفية للاكتشاف</w:t>
      </w:r>
    </w:p>
    <w:p w14:paraId="7FD0A7A1" w14:textId="59ABA099" w:rsidR="005F602F" w:rsidRPr="00EB1014" w:rsidRDefault="00CC4AF2" w:rsidP="00EB1014">
      <w:pPr>
        <w:keepNext/>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4.3.1</w:t>
      </w:r>
      <w:r w:rsidR="005F602F" w:rsidRPr="00EB1014">
        <w:rPr>
          <w:rFonts w:ascii="Arial" w:hAnsi="Arial" w:cs="Arial" w:hint="default"/>
          <w:szCs w:val="26"/>
          <w:rtl/>
        </w:rPr>
        <w:tab/>
        <w:t xml:space="preserve">يتم تمثيل البيانات والبيانات الوصفية للاكتشافات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بالطريقة المنصوص عليها في اللائحة الفنية ذات الصلة.</w:t>
      </w:r>
    </w:p>
    <w:p w14:paraId="1729146C" w14:textId="543EE855" w:rsidR="00B36E06" w:rsidRDefault="00CC4AF2" w:rsidP="00B36E06">
      <w:pPr>
        <w:keepNext/>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4.3.2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يكون الوصول إلى البيانات والبيانات الوصفية للاكتشافات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من خلال مُحدِّد موقع موحد للموارد (عنوان صفحة الويب </w:t>
      </w:r>
      <w:r w:rsidR="005F602F" w:rsidRPr="00EB1014">
        <w:rPr>
          <w:rFonts w:ascii="Arial" w:hAnsi="Arial" w:cs="Arial" w:hint="default"/>
          <w:szCs w:val="26"/>
          <w:rtl/>
          <w:lang w:val="en-GB"/>
        </w:rPr>
        <w:t>(</w:t>
      </w:r>
      <w:r w:rsidR="005F602F" w:rsidRPr="00EB1014">
        <w:rPr>
          <w:rFonts w:ascii="Arial" w:hAnsi="Arial" w:cs="Arial" w:hint="default"/>
          <w:szCs w:val="26"/>
          <w:lang w:val="en-GB"/>
        </w:rPr>
        <w:t>URL</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انظر </w:t>
      </w:r>
      <w:r w:rsidR="005F602F" w:rsidRPr="00EB1014">
        <w:rPr>
          <w:rFonts w:ascii="Arial" w:hAnsi="Arial" w:cs="Arial" w:hint="default"/>
          <w:color w:val="4F81BD" w:themeColor="accent1"/>
          <w:szCs w:val="26"/>
          <w:u w:val="single"/>
          <w:lang w:val="en-GB"/>
        </w:rPr>
        <w:t>RFC</w:t>
      </w:r>
      <w:r w:rsidR="005F602F" w:rsidRPr="00EB1014">
        <w:rPr>
          <w:rFonts w:ascii="Arial" w:hAnsi="Arial" w:cs="Arial" w:hint="default"/>
          <w:color w:val="4F81BD" w:themeColor="accent1"/>
          <w:szCs w:val="26"/>
          <w:u w:val="single"/>
          <w:rtl/>
          <w:lang w:val="en-GB"/>
        </w:rPr>
        <w:t xml:space="preserve"> </w:t>
      </w:r>
      <w:r w:rsidR="00223142" w:rsidRPr="00EB1014">
        <w:rPr>
          <w:rFonts w:ascii="Arial" w:hAnsi="Arial" w:cs="Arial" w:hint="default"/>
          <w:color w:val="4F81BD" w:themeColor="accent1"/>
          <w:szCs w:val="26"/>
          <w:u w:val="single"/>
          <w:lang w:val="en-GB"/>
        </w:rPr>
        <w:t>3986</w:t>
      </w:r>
      <w:r w:rsidR="005F602F" w:rsidRPr="00EB1014">
        <w:rPr>
          <w:rFonts w:ascii="Arial" w:hAnsi="Arial" w:cs="Arial" w:hint="default"/>
          <w:szCs w:val="26"/>
          <w:rtl/>
        </w:rPr>
        <w:t xml:space="preserve">) باستخدام واحد على الأقل من البروتوكولات المحدَّدة في </w:t>
      </w:r>
      <w:hyperlink r:id="rId67"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774610B5" w14:textId="6A60DF27" w:rsidR="005F602F" w:rsidRPr="00EB1014" w:rsidRDefault="00F538BE"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sdt>
        <w:sdtPr>
          <w:rPr>
            <w:rFonts w:ascii="Arial" w:eastAsia="Times New Roman" w:hAnsi="Arial" w:cs="Arial" w:hint="default"/>
            <w:szCs w:val="26"/>
            <w:rtl/>
            <w:lang w:eastAsia="en-GB"/>
          </w:rPr>
          <w:tag w:val="goog_rdk_111"/>
          <w:id w:val="-960189460"/>
        </w:sdtPr>
        <w:sdtEndPr/>
        <w:sdtContent>
          <w:r w:rsidR="00223142" w:rsidRPr="00EB1014">
            <w:rPr>
              <w:rFonts w:ascii="Arial" w:hAnsi="Arial" w:cs="Arial" w:hint="default"/>
              <w:szCs w:val="26"/>
              <w:lang w:val="en-GB"/>
            </w:rPr>
            <w:t>4.3.3</w:t>
          </w:r>
        </w:sdtContent>
      </w:sdt>
      <w:r w:rsidR="007B3BEE" w:rsidRPr="00EB1014">
        <w:rPr>
          <w:rFonts w:ascii="Arial" w:hAnsi="Arial" w:cs="Arial" w:hint="default"/>
          <w:szCs w:val="26"/>
          <w:rtl/>
        </w:rPr>
        <w:t xml:space="preserve"> </w:t>
      </w:r>
      <w:r w:rsidR="007B3BEE" w:rsidRPr="00EB1014">
        <w:rPr>
          <w:rFonts w:ascii="Arial" w:hAnsi="Arial" w:cs="Arial" w:hint="default"/>
          <w:szCs w:val="26"/>
          <w:rtl/>
        </w:rPr>
        <w:tab/>
        <w:t xml:space="preserve">تكون عناوين صفحة الويب </w:t>
      </w:r>
      <w:r w:rsidR="00223142" w:rsidRPr="00EB1014">
        <w:rPr>
          <w:rFonts w:ascii="Arial" w:hAnsi="Arial" w:cs="Arial" w:hint="default"/>
          <w:szCs w:val="26"/>
          <w:rtl/>
          <w:lang w:val="en-GB"/>
        </w:rPr>
        <w:t>(</w:t>
      </w:r>
      <w:r w:rsidR="007B3BEE" w:rsidRPr="00EB1014">
        <w:rPr>
          <w:rFonts w:ascii="Arial" w:hAnsi="Arial" w:cs="Arial" w:hint="default"/>
          <w:szCs w:val="26"/>
          <w:lang w:val="en-GB"/>
        </w:rPr>
        <w:t>URL</w:t>
      </w:r>
      <w:r w:rsidR="007B3BEE" w:rsidRPr="00EB1014">
        <w:rPr>
          <w:rFonts w:ascii="Arial" w:hAnsi="Arial" w:cs="Arial" w:hint="default"/>
          <w:szCs w:val="26"/>
          <w:rtl/>
          <w:lang w:val="en-GB"/>
        </w:rPr>
        <w:t>)</w:t>
      </w:r>
      <w:r w:rsidR="007B3BEE" w:rsidRPr="00EB1014">
        <w:rPr>
          <w:rFonts w:ascii="Arial" w:hAnsi="Arial" w:cs="Arial" w:hint="default"/>
          <w:szCs w:val="26"/>
          <w:rtl/>
        </w:rPr>
        <w:t xml:space="preserve"> المقدمة للوصول إلى البيانات الأساسية،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7B3BEE" w:rsidRPr="00EB1014">
        <w:rPr>
          <w:rFonts w:ascii="Arial" w:hAnsi="Arial" w:cs="Arial" w:hint="default"/>
          <w:szCs w:val="26"/>
          <w:rtl/>
        </w:rPr>
        <w:t xml:space="preserve"> (</w:t>
      </w:r>
      <w:hyperlink r:id="rId68" w:anchor="page=10" w:history="1">
        <w:r w:rsidR="001C7E30" w:rsidRPr="00EB1014">
          <w:rPr>
            <w:rStyle w:val="Hyperlink"/>
            <w:rFonts w:ascii="Arial" w:hAnsi="Arial" w:cs="Arial" w:hint="default"/>
            <w:szCs w:val="26"/>
            <w:rtl/>
          </w:rPr>
          <w:t xml:space="preserve">القرار </w:t>
        </w:r>
        <w:r w:rsidR="001C7E30" w:rsidRPr="00EB1014">
          <w:rPr>
            <w:rStyle w:val="Hyperlink"/>
            <w:rFonts w:ascii="Arial" w:hAnsi="Arial" w:cs="Arial" w:hint="default"/>
            <w:szCs w:val="26"/>
            <w:lang w:val="en-GB"/>
          </w:rPr>
          <w:t>1</w:t>
        </w:r>
        <w:r w:rsidR="001C7E30" w:rsidRPr="00EB1014">
          <w:rPr>
            <w:rStyle w:val="Hyperlink"/>
            <w:rFonts w:ascii="Arial" w:hAnsi="Arial" w:cs="Arial" w:hint="default"/>
            <w:szCs w:val="26"/>
            <w:rtl/>
          </w:rPr>
          <w:t xml:space="preserve"> </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Cg-Ext</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2021</w:t>
        </w:r>
        <w:r w:rsidR="001C7E30" w:rsidRPr="00EB1014">
          <w:rPr>
            <w:rStyle w:val="Hyperlink"/>
            <w:rFonts w:ascii="Arial" w:hAnsi="Arial" w:cs="Arial" w:hint="default"/>
            <w:szCs w:val="26"/>
            <w:rtl/>
            <w:lang w:val="en-GB"/>
          </w:rPr>
          <w:t>)</w:t>
        </w:r>
      </w:hyperlink>
      <w:r w:rsidR="007B3BEE" w:rsidRPr="00EB1014">
        <w:rPr>
          <w:rFonts w:ascii="Arial" w:hAnsi="Arial" w:cs="Arial" w:hint="default"/>
          <w:szCs w:val="26"/>
          <w:rtl/>
        </w:rPr>
        <w:t xml:space="preserve">) والبيانات الوصفية للاكتشاف، قابلة للحل بصورة مباشرة، أي أنه يمكن تنزيل البيانات أو البيانات الوصفية للاكتشاف ببساطة عن طريق حل عنوان </w:t>
      </w:r>
      <w:r w:rsidR="007B3BEE" w:rsidRPr="00EB1014">
        <w:rPr>
          <w:rFonts w:ascii="Arial" w:hAnsi="Arial" w:cs="Arial" w:hint="default"/>
          <w:szCs w:val="26"/>
          <w:lang w:val="en-GB"/>
        </w:rPr>
        <w:t>URL</w:t>
      </w:r>
      <w:r w:rsidR="007B3BEE" w:rsidRPr="00EB1014">
        <w:rPr>
          <w:rFonts w:ascii="Arial" w:hAnsi="Arial" w:cs="Arial" w:hint="default"/>
          <w:szCs w:val="26"/>
          <w:rtl/>
        </w:rPr>
        <w:t xml:space="preserve"> المحدد دون الحاجة إلى المزيد من الإجراءات، مثل أن يكون من المطلوب ملء عناصر واجهة برمجة التطبيقات </w:t>
      </w:r>
      <w:r w:rsidR="007B3BEE" w:rsidRPr="00EB1014">
        <w:rPr>
          <w:rFonts w:ascii="Arial" w:hAnsi="Arial" w:cs="Arial" w:hint="default"/>
          <w:szCs w:val="26"/>
          <w:rtl/>
          <w:lang w:val="en-GB"/>
        </w:rPr>
        <w:t>(</w:t>
      </w:r>
      <w:r w:rsidR="007B3BEE" w:rsidRPr="00EB1014">
        <w:rPr>
          <w:rFonts w:ascii="Arial" w:hAnsi="Arial" w:cs="Arial" w:hint="default"/>
          <w:szCs w:val="26"/>
          <w:lang w:val="en-GB"/>
        </w:rPr>
        <w:t>API</w:t>
      </w:r>
      <w:r w:rsidR="007B3BEE" w:rsidRPr="00EB1014">
        <w:rPr>
          <w:rFonts w:ascii="Arial" w:hAnsi="Arial" w:cs="Arial" w:hint="default"/>
          <w:szCs w:val="26"/>
          <w:rtl/>
          <w:lang w:val="en-GB"/>
        </w:rPr>
        <w:t>)</w:t>
      </w:r>
      <w:r w:rsidR="007B3BEE" w:rsidRPr="00EB1014">
        <w:rPr>
          <w:rFonts w:ascii="Arial" w:hAnsi="Arial" w:cs="Arial" w:hint="default"/>
          <w:szCs w:val="26"/>
          <w:rtl/>
        </w:rPr>
        <w:t>.</w:t>
      </w:r>
      <w:r w:rsidR="00B36E06">
        <w:rPr>
          <w:rFonts w:ascii="Arial" w:hAnsi="Arial" w:cs="Arial" w:hint="default"/>
          <w:szCs w:val="26"/>
          <w:rtl/>
        </w:rPr>
        <w:t xml:space="preserve"> </w:t>
      </w:r>
      <w:sdt>
        <w:sdtPr>
          <w:rPr>
            <w:rFonts w:ascii="Arial" w:eastAsia="Times New Roman" w:hAnsi="Arial" w:cs="Arial" w:hint="default"/>
            <w:szCs w:val="26"/>
            <w:rtl/>
            <w:lang w:eastAsia="en-GB"/>
          </w:rPr>
          <w:tag w:val="goog_rdk_114"/>
          <w:id w:val="-1441996005"/>
        </w:sdtPr>
        <w:sdtEndPr/>
        <w:sdtContent/>
      </w:sdt>
    </w:p>
    <w:p w14:paraId="2793071E" w14:textId="5DD7820F" w:rsidR="00B36E06" w:rsidRDefault="007B3995"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4.3.4</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يمكن الوصول إلى البيانات والبيانات الوصفية للاكتشاف المنشورة عبر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من خلال واجهة برمجة التطبيقات </w:t>
      </w:r>
      <w:r w:rsidR="005F602F"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القائمة على شبكة الويب. وعندما يتم توفير واجهة برمجة التطبيقات القائمة على شبكة الويب للوصول إلى البيانات الأساسية والبيانات الوصفية للاكتشاف، تعمل واجهة برمجة التطبيقات على استكمال آلية الوصول الإلزامية باستخدام عنوان </w:t>
      </w:r>
      <w:r w:rsidR="005F602F" w:rsidRPr="00EB1014">
        <w:rPr>
          <w:rFonts w:ascii="Arial" w:hAnsi="Arial" w:cs="Arial" w:hint="default"/>
          <w:szCs w:val="26"/>
          <w:lang w:val="en-GB"/>
        </w:rPr>
        <w:t>URL</w:t>
      </w:r>
      <w:r w:rsidR="005F602F" w:rsidRPr="00EB1014">
        <w:rPr>
          <w:rFonts w:ascii="Arial" w:hAnsi="Arial" w:cs="Arial" w:hint="default"/>
          <w:szCs w:val="26"/>
          <w:rtl/>
        </w:rPr>
        <w:t xml:space="preserve"> قابل للحل بصورة مباشرة.</w:t>
      </w:r>
    </w:p>
    <w:p w14:paraId="398B3CC9" w14:textId="76635E90" w:rsidR="005F602F" w:rsidRPr="00EB1014" w:rsidRDefault="007B399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4.3.5</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إرسال الإشعارات التي تشير إلى الإتاحة وإلى عنوان </w:t>
      </w:r>
      <w:r w:rsidR="005F602F" w:rsidRPr="00EB1014">
        <w:rPr>
          <w:rFonts w:ascii="Arial" w:hAnsi="Arial" w:cs="Arial" w:hint="default"/>
          <w:szCs w:val="26"/>
          <w:lang w:val="en-GB"/>
        </w:rPr>
        <w:t>URL</w:t>
      </w:r>
      <w:r w:rsidR="005F602F" w:rsidRPr="00EB1014">
        <w:rPr>
          <w:rFonts w:ascii="Arial" w:hAnsi="Arial" w:cs="Arial" w:hint="default"/>
          <w:szCs w:val="26"/>
          <w:rtl/>
        </w:rPr>
        <w:t xml:space="preserve"> الخاص بالوصول إلى البيانات الجديدة أو المحدثة أو البيانات الوصفية للاكتشاف، وذلك إلى وسيط للرسائل باستخدام النسق والبروتوكول المحددَين في </w:t>
      </w:r>
      <w:hyperlink r:id="rId69"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sdt>
        <w:sdtPr>
          <w:rPr>
            <w:rFonts w:ascii="Arial" w:eastAsia="Times New Roman" w:hAnsi="Arial" w:cs="Arial" w:hint="default"/>
            <w:szCs w:val="26"/>
            <w:rtl/>
            <w:lang w:eastAsia="en-GB"/>
          </w:rPr>
          <w:tag w:val="goog_rdk_115"/>
          <w:id w:val="1245533753"/>
        </w:sdtPr>
        <w:sdtEndPr/>
        <w:sdtContent/>
      </w:sdt>
      <w:sdt>
        <w:sdtPr>
          <w:rPr>
            <w:rFonts w:ascii="Arial" w:eastAsia="Times New Roman" w:hAnsi="Arial" w:cs="Arial" w:hint="default"/>
            <w:szCs w:val="26"/>
            <w:rtl/>
            <w:lang w:eastAsia="en-GB"/>
          </w:rPr>
          <w:tag w:val="goog_rdk_116"/>
          <w:id w:val="774451908"/>
        </w:sdtPr>
        <w:sdtEndPr/>
        <w:sdtContent/>
      </w:sdt>
    </w:p>
    <w:p w14:paraId="2DA7BEF1" w14:textId="25150D26" w:rsidR="005F602F" w:rsidRPr="00EB1014" w:rsidRDefault="007B3995"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4.3.6</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إرسال الإشعارات التي تشير إلى إزالة مجموعة بيانات 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إلى وسيط للرسائل باستخدام النسق والبروتوكول المحددَين في </w:t>
      </w:r>
      <w:hyperlink r:id="rId70"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1754E7D0" w14:textId="0B62F4D7" w:rsidR="005F602F" w:rsidRPr="00EB1014" w:rsidRDefault="00545F85"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4.3.7</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راجع أيضاً </w:t>
      </w:r>
      <w:r w:rsidRPr="00EB1014">
        <w:rPr>
          <w:rFonts w:ascii="Arial" w:hAnsi="Arial" w:cs="Arial" w:hint="default"/>
          <w:szCs w:val="26"/>
          <w:lang w:val="en-GB"/>
        </w:rPr>
        <w:t>3.6.2</w:t>
      </w:r>
      <w:r w:rsidR="005F602F" w:rsidRPr="00EB1014">
        <w:rPr>
          <w:rFonts w:ascii="Arial" w:hAnsi="Arial" w:cs="Arial" w:hint="default"/>
          <w:szCs w:val="26"/>
          <w:rtl/>
        </w:rPr>
        <w:t xml:space="preserve"> (توفير الوصول إلى البيانات والبيانات الوصفية للاكتشاف) و</w:t>
      </w:r>
      <w:r w:rsidRPr="00EB1014">
        <w:rPr>
          <w:rFonts w:ascii="Arial" w:hAnsi="Arial" w:cs="Arial" w:hint="default"/>
          <w:szCs w:val="26"/>
          <w:lang w:val="en-GB"/>
        </w:rPr>
        <w:t>4.2</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F21E8" w:rsidRPr="00EB1014">
        <w:rPr>
          <w:rFonts w:ascii="Arial" w:hAnsi="Arial" w:cs="Arial" w:hint="default"/>
          <w:szCs w:val="26"/>
          <w:lang w:val="en-GB"/>
        </w:rPr>
        <w:t>1</w:t>
      </w:r>
      <w:r w:rsidR="00FF21E8"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البيانات الوصفية للاكتشاف)</w:t>
      </w:r>
      <w:r w:rsidR="005F602F" w:rsidRPr="00EB1014">
        <w:rPr>
          <w:rFonts w:ascii="Arial" w:hAnsi="Arial" w:cs="Arial" w:hint="default"/>
          <w:szCs w:val="26"/>
          <w:rtl/>
        </w:rPr>
        <w:t xml:space="preserve"> و</w:t>
      </w:r>
      <w:r w:rsidRPr="00EB1014">
        <w:rPr>
          <w:rFonts w:ascii="Arial" w:hAnsi="Arial" w:cs="Arial" w:hint="default"/>
          <w:szCs w:val="26"/>
          <w:lang w:val="en-GB"/>
        </w:rPr>
        <w:t>4.4</w:t>
      </w:r>
      <w:r w:rsidR="005F602F" w:rsidRPr="00EB1014">
        <w:rPr>
          <w:rFonts w:ascii="Arial" w:hAnsi="Arial" w:cs="Arial" w:hint="default"/>
          <w:szCs w:val="26"/>
          <w:rtl/>
        </w:rPr>
        <w:t xml:space="preserve"> (تشغيل وسيط عالمي) و</w:t>
      </w:r>
      <w:r w:rsidRPr="00EB1014">
        <w:rPr>
          <w:rFonts w:ascii="Arial" w:hAnsi="Arial" w:cs="Arial" w:hint="default"/>
          <w:szCs w:val="26"/>
          <w:lang w:val="en-GB"/>
        </w:rPr>
        <w:t>4.5</w:t>
      </w:r>
      <w:r w:rsidR="005F602F" w:rsidRPr="00EB1014">
        <w:rPr>
          <w:rFonts w:ascii="Arial" w:hAnsi="Arial" w:cs="Arial" w:hint="default"/>
          <w:szCs w:val="26"/>
          <w:rtl/>
        </w:rPr>
        <w:t xml:space="preserve"> (تشغيل ذاكرة تخزين مؤقت عالمية).</w:t>
      </w:r>
      <w:sdt>
        <w:sdtPr>
          <w:rPr>
            <w:rFonts w:ascii="Arial" w:eastAsia="Times New Roman" w:hAnsi="Arial" w:cs="Arial" w:hint="default"/>
            <w:szCs w:val="26"/>
            <w:rtl/>
            <w:lang w:eastAsia="en-GB"/>
          </w:rPr>
          <w:tag w:val="goog_rdk_117"/>
          <w:id w:val="-2098089969"/>
        </w:sdtPr>
        <w:sdtEndPr/>
        <w:sdtContent/>
      </w:sdt>
      <w:sdt>
        <w:sdtPr>
          <w:rPr>
            <w:rFonts w:ascii="Arial" w:eastAsia="Times New Roman" w:hAnsi="Arial" w:cs="Arial" w:hint="default"/>
            <w:szCs w:val="26"/>
            <w:rtl/>
            <w:lang w:eastAsia="en-GB"/>
          </w:rPr>
          <w:tag w:val="goog_rdk_118"/>
          <w:id w:val="-2138482553"/>
        </w:sdtPr>
        <w:sdtEndPr/>
        <w:sdtContent>
          <w:r w:rsidR="00B36E06" w:rsidRPr="00EB1014">
            <w:rPr>
              <w:rFonts w:ascii="Arial" w:eastAsia="Times New Roman" w:hAnsi="Arial" w:cs="Arial" w:hint="default"/>
              <w:szCs w:val="26"/>
              <w:lang w:eastAsia="en-GB"/>
            </w:rPr>
            <w:t xml:space="preserve"> </w:t>
          </w:r>
        </w:sdtContent>
      </w:sdt>
    </w:p>
    <w:p w14:paraId="2F4DDC3F" w14:textId="5877110F" w:rsidR="005F602F" w:rsidRPr="00EB1014" w:rsidRDefault="007F493B"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4.4</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545F85" w:rsidRPr="00EB1014">
        <w:rPr>
          <w:rFonts w:ascii="Arial" w:hAnsi="Arial" w:cs="Arial" w:hint="default"/>
          <w:b/>
          <w:bCs/>
          <w:szCs w:val="26"/>
          <w:lang w:val="en-GB"/>
        </w:rPr>
        <w:t>3</w:t>
      </w:r>
      <w:r w:rsidRPr="00EB1014">
        <w:rPr>
          <w:rFonts w:ascii="Arial" w:hAnsi="Arial" w:cs="Arial" w:hint="default"/>
          <w:b/>
          <w:bCs/>
          <w:szCs w:val="26"/>
          <w:rtl/>
        </w:rPr>
        <w:t>:</w:t>
      </w:r>
      <w:r w:rsidR="005F602F" w:rsidRPr="00EB1014">
        <w:rPr>
          <w:rFonts w:ascii="Arial" w:hAnsi="Arial" w:cs="Arial" w:hint="default"/>
          <w:b/>
          <w:bCs/>
          <w:szCs w:val="26"/>
          <w:rtl/>
        </w:rPr>
        <w:t xml:space="preserve"> تشغيل وسيط عالمي</w:t>
      </w:r>
    </w:p>
    <w:p w14:paraId="590733E1" w14:textId="1B2D11EF" w:rsidR="005F602F" w:rsidRPr="00EB1014" w:rsidRDefault="00BD63A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يقوم الوسيط العالمي بتشغيل وسيط للرسائل متاح بدرجة كبيرة باستخدام النسق والبروتوكول المحددَين في </w:t>
      </w:r>
      <w:hyperlink r:id="rId71"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045E1429" w14:textId="5FA5B144"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على وسيط عالمي واحد على الأقل الاشتراك في الإشعارات المنشورة من كل جهة اتصال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وذاكرة عالمية للتخزين المؤقت وفقاً لبنية الموضوع الموحد. ويرد وصف بنية الموضوع وعملية تخصيص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وذاكرة التخزين المؤقت العالمية للوسطاء العالميين في </w:t>
      </w:r>
      <w:hyperlink r:id="rId72"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28381F12" w14:textId="664B3BC2"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4.4.3</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على الوسيط العالمي أن يشترك في الإشعارات الواردة من الوسطاء العالميين الآخرين لضمان نقل الإشعارات بشكل متكرر وموثوق عبر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ويرد وصف التوصيل البيني بين الوسطاء العالميين في </w:t>
      </w:r>
      <w:hyperlink r:id="rId73"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0C0CB588" w14:textId="411283CD"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4.4.4</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على الوسيط العالمي إعادة نشر الإشعارات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والخدمات العالمية كما هو محدد في </w:t>
      </w:r>
      <w:hyperlink r:id="rId74"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5E9CDA87" w14:textId="5C7BDF47"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4.4.5</w:t>
      </w:r>
      <w:r w:rsidR="005F602F" w:rsidRPr="00EB1014">
        <w:rPr>
          <w:rFonts w:ascii="Arial" w:hAnsi="Arial" w:cs="Arial" w:hint="default"/>
          <w:szCs w:val="26"/>
          <w:rtl/>
        </w:rPr>
        <w:t xml:space="preserve"> </w:t>
      </w:r>
      <w:r w:rsidR="005F602F" w:rsidRPr="00EB1014">
        <w:rPr>
          <w:rFonts w:ascii="Arial" w:hAnsi="Arial" w:cs="Arial" w:hint="default"/>
          <w:szCs w:val="26"/>
          <w:rtl/>
        </w:rPr>
        <w:tab/>
        <w:t>يجب على الوسيط العالمي إعادة نشر الإشعارات مرة واحدة فقط بغض النظر عن عدد المرات التي يتلقى فيها كل إشعار.</w:t>
      </w:r>
    </w:p>
    <w:p w14:paraId="427848C1" w14:textId="084B7B63" w:rsidR="005F602F" w:rsidRPr="00EB1014" w:rsidRDefault="007D4DA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w:t>
      </w:r>
      <w:r w:rsidR="002A3B3D" w:rsidRPr="00EB1014">
        <w:rPr>
          <w:rFonts w:ascii="Arial" w:hAnsi="Arial" w:cs="Arial" w:hint="default"/>
          <w:szCs w:val="26"/>
          <w:lang w:val="en-GB"/>
        </w:rPr>
        <w:t>6</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لا يجوز للوسيط العالمي إعادة نشر إشعار غير قياسي/ غير ممتثل إذا كان سيتعارض مع التشغيل الصحيح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وفي مثل هذه الحالة، يتم تنبيه مركز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الذي نشأ منه الإشعار غير القياسي/غير الممتثل على النحو المحدد في </w:t>
      </w:r>
      <w:hyperlink r:id="rId75"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1B8BFA8B" w14:textId="7CEC5059" w:rsidR="005F602F" w:rsidRPr="00EB1014" w:rsidRDefault="002A3B3D"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4.4.7</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انظر أيضاً </w:t>
      </w:r>
      <w:r w:rsidR="00601D73" w:rsidRPr="00EB1014">
        <w:rPr>
          <w:rFonts w:ascii="Arial" w:hAnsi="Arial" w:cs="Arial" w:hint="default"/>
          <w:szCs w:val="26"/>
          <w:lang w:val="en-GB"/>
        </w:rPr>
        <w:t>3.7.4</w:t>
      </w:r>
      <w:r w:rsidR="005F602F" w:rsidRPr="00EB1014">
        <w:rPr>
          <w:rFonts w:ascii="Arial" w:hAnsi="Arial" w:cs="Arial" w:hint="default"/>
          <w:szCs w:val="26"/>
          <w:rtl/>
        </w:rPr>
        <w:t xml:space="preserve"> (المتطلبات الوظيفية للوسيط العالمي) و</w:t>
      </w:r>
      <w:r w:rsidR="00601D73" w:rsidRPr="00EB1014">
        <w:rPr>
          <w:rFonts w:ascii="Arial" w:hAnsi="Arial" w:cs="Arial" w:hint="default"/>
          <w:szCs w:val="26"/>
          <w:lang w:val="en-GB"/>
        </w:rPr>
        <w:t>4.3</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2</w:t>
      </w:r>
      <w:r w:rsidR="00FF21E8" w:rsidRPr="00EB1014">
        <w:rPr>
          <w:rFonts w:ascii="Arial" w:hAnsi="Arial" w:cs="Arial" w:hint="default"/>
          <w:szCs w:val="26"/>
          <w:rtl/>
          <w:lang w:val="en-GB"/>
        </w:rPr>
        <w:t>:</w:t>
      </w:r>
      <w:r w:rsidR="005F602F" w:rsidRPr="00EB1014">
        <w:rPr>
          <w:rFonts w:ascii="Arial" w:hAnsi="Arial" w:cs="Arial" w:hint="default"/>
          <w:szCs w:val="26"/>
          <w:rtl/>
          <w:lang w:val="en-GB"/>
        </w:rPr>
        <w:t xml:space="preserve"> نشر البيانات والبيانات الوصفية للاكتشاف)</w:t>
      </w:r>
      <w:r w:rsidR="005F602F" w:rsidRPr="00EB1014">
        <w:rPr>
          <w:rFonts w:ascii="Arial" w:hAnsi="Arial" w:cs="Arial" w:hint="default"/>
          <w:szCs w:val="26"/>
          <w:rtl/>
        </w:rPr>
        <w:t xml:space="preserve"> و</w:t>
      </w:r>
      <w:r w:rsidR="00601D73" w:rsidRPr="00EB1014">
        <w:rPr>
          <w:rFonts w:ascii="Arial" w:hAnsi="Arial" w:cs="Arial" w:hint="default"/>
          <w:szCs w:val="26"/>
          <w:lang w:val="en-GB"/>
        </w:rPr>
        <w:t>4.5</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Pr="00EB1014">
        <w:rPr>
          <w:rFonts w:ascii="Arial" w:hAnsi="Arial" w:cs="Arial" w:hint="default"/>
          <w:szCs w:val="26"/>
          <w:lang w:val="en-GB"/>
        </w:rPr>
        <w:t>4</w:t>
      </w:r>
      <w:r w:rsidR="00FF21E8"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ذاكرة تخزين مؤقت عالمية)</w:t>
      </w:r>
      <w:r w:rsidR="005F602F" w:rsidRPr="00EB1014">
        <w:rPr>
          <w:rFonts w:ascii="Arial" w:hAnsi="Arial" w:cs="Arial" w:hint="default"/>
          <w:szCs w:val="26"/>
          <w:rtl/>
        </w:rPr>
        <w:t xml:space="preserve"> و</w:t>
      </w:r>
      <w:r w:rsidR="00601D73"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601D73" w:rsidRPr="00EB1014">
        <w:rPr>
          <w:rFonts w:ascii="Arial" w:hAnsi="Arial" w:cs="Arial" w:hint="default"/>
          <w:szCs w:val="26"/>
          <w:lang w:val="en-GB"/>
        </w:rPr>
        <w:t>6</w:t>
      </w:r>
      <w:r w:rsidR="00FF21E8"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64176595" w14:textId="2E09D6D4" w:rsidR="005F602F" w:rsidRPr="00EB1014" w:rsidRDefault="00FD6B98"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4.5</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601D73" w:rsidRPr="00EB1014">
        <w:rPr>
          <w:rFonts w:ascii="Arial" w:hAnsi="Arial" w:cs="Arial" w:hint="default"/>
          <w:b/>
          <w:bCs/>
          <w:szCs w:val="26"/>
          <w:lang w:val="en-GB"/>
        </w:rPr>
        <w:t>4</w:t>
      </w:r>
      <w:r w:rsidR="00601D73" w:rsidRPr="00EB1014">
        <w:rPr>
          <w:rFonts w:ascii="Arial" w:hAnsi="Arial" w:cs="Arial" w:hint="default"/>
          <w:b/>
          <w:bCs/>
          <w:szCs w:val="26"/>
          <w:rtl/>
        </w:rPr>
        <w:t>:</w:t>
      </w:r>
      <w:r w:rsidR="005F602F" w:rsidRPr="00EB1014">
        <w:rPr>
          <w:rFonts w:ascii="Arial" w:hAnsi="Arial" w:cs="Arial" w:hint="default"/>
          <w:b/>
          <w:bCs/>
          <w:szCs w:val="26"/>
          <w:rtl/>
        </w:rPr>
        <w:t xml:space="preserve"> تشغيل ذاكرة تخزين مؤقت عالمية</w:t>
      </w:r>
    </w:p>
    <w:p w14:paraId="454DB78E" w14:textId="129A5A7E" w:rsidR="00B36E06" w:rsidRDefault="00FD6B98"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4.5.1</w:t>
      </w:r>
      <w:r w:rsidR="005F602F" w:rsidRPr="00EB1014">
        <w:rPr>
          <w:rFonts w:ascii="Arial" w:hAnsi="Arial" w:cs="Arial" w:hint="default"/>
          <w:szCs w:val="26"/>
          <w:rtl/>
        </w:rPr>
        <w:tab/>
        <w:t>يجب أن تعمل ذاكرة التخزين المؤقت العالمية كخدمة تخزين وتنزيل عالية التوافر من أج</w:t>
      </w:r>
      <w:r w:rsidR="005F602F" w:rsidRPr="00EB1014">
        <w:rPr>
          <w:rFonts w:ascii="Arial" w:hAnsi="Arial" w:cs="Arial" w:hint="default"/>
          <w:szCs w:val="26"/>
          <w:rtl/>
          <w:lang w:bidi="ar-EG"/>
        </w:rPr>
        <w:t>ل</w:t>
      </w:r>
      <w:r w:rsidR="005F602F" w:rsidRPr="00EB1014">
        <w:rPr>
          <w:rFonts w:ascii="Arial" w:hAnsi="Arial" w:cs="Arial" w:hint="default"/>
          <w:szCs w:val="26"/>
          <w:lang w:bidi="ar-EG"/>
        </w:rPr>
        <w:t>:</w:t>
      </w:r>
    </w:p>
    <w:p w14:paraId="6C00236E" w14:textId="468E47EC" w:rsidR="005F602F" w:rsidRPr="00EB1014" w:rsidRDefault="00B36E06" w:rsidP="00EB1014">
      <w:pPr>
        <w:keepNext/>
        <w:bidi/>
        <w:spacing w:before="240" w:line="320" w:lineRule="exact"/>
        <w:ind w:left="1134"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ar-SA" w:bidi="en-GB"/>
        </w:rPr>
        <w:t>'</w:t>
      </w: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w:t>
      </w:r>
      <w:r w:rsidRPr="00B36E06">
        <w:rPr>
          <w:rFonts w:ascii="Arial" w:eastAsia="Times New Roman" w:hAnsi="Arial" w:cs="Arial" w:hint="default"/>
          <w:color w:val="000000"/>
          <w:szCs w:val="26"/>
          <w:lang w:val="ar-SA" w:bidi="en-GB"/>
        </w:rPr>
        <w:tab/>
      </w:r>
      <w:r w:rsidR="0067355F" w:rsidRPr="00EB1014">
        <w:rPr>
          <w:rFonts w:ascii="Arial" w:hAnsi="Arial" w:cs="Arial" w:hint="default"/>
          <w:szCs w:val="26"/>
          <w:rtl/>
        </w:rPr>
        <w:t xml:space="preserve">البيانات الأساسية، على النحو المحدد في 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67355F" w:rsidRPr="00EB1014">
        <w:rPr>
          <w:rFonts w:ascii="Arial" w:hAnsi="Arial" w:cs="Arial" w:hint="default"/>
          <w:szCs w:val="26"/>
          <w:rtl/>
        </w:rPr>
        <w:t xml:space="preserve"> (</w:t>
      </w:r>
      <w:hyperlink r:id="rId76" w:anchor="page=10" w:history="1">
        <w:r w:rsidR="00BA1C2B" w:rsidRPr="00EB1014">
          <w:rPr>
            <w:rStyle w:val="Hyperlink"/>
            <w:rFonts w:ascii="Arial" w:hAnsi="Arial" w:cs="Arial" w:hint="default"/>
            <w:szCs w:val="26"/>
            <w:rtl/>
          </w:rPr>
          <w:t xml:space="preserve">القرار </w:t>
        </w:r>
        <w:r w:rsidR="00BA1C2B" w:rsidRPr="00EB1014">
          <w:rPr>
            <w:rStyle w:val="Hyperlink"/>
            <w:rFonts w:ascii="Arial" w:hAnsi="Arial" w:cs="Arial" w:hint="default"/>
            <w:szCs w:val="26"/>
            <w:lang w:val="en-GB"/>
          </w:rPr>
          <w:t>1</w:t>
        </w:r>
        <w:r w:rsidR="00BA1C2B" w:rsidRPr="00EB1014">
          <w:rPr>
            <w:rStyle w:val="Hyperlink"/>
            <w:rFonts w:ascii="Arial" w:hAnsi="Arial" w:cs="Arial" w:hint="default"/>
            <w:szCs w:val="26"/>
            <w:rtl/>
          </w:rPr>
          <w:t xml:space="preserve"> </w:t>
        </w:r>
        <w:r w:rsidR="00BA1C2B" w:rsidRPr="00EB1014">
          <w:rPr>
            <w:rStyle w:val="Hyperlink"/>
            <w:rFonts w:ascii="Arial" w:hAnsi="Arial" w:cs="Arial" w:hint="default"/>
            <w:szCs w:val="26"/>
            <w:rtl/>
            <w:lang w:val="en-GB"/>
          </w:rPr>
          <w:t>(</w:t>
        </w:r>
        <w:r w:rsidR="00BA1C2B" w:rsidRPr="00EB1014">
          <w:rPr>
            <w:rStyle w:val="Hyperlink"/>
            <w:rFonts w:ascii="Arial" w:hAnsi="Arial" w:cs="Arial" w:hint="default"/>
            <w:szCs w:val="26"/>
            <w:lang w:val="en-GB"/>
          </w:rPr>
          <w:t>Cg-Ext</w:t>
        </w:r>
        <w:r w:rsidR="00BA1C2B" w:rsidRPr="00EB1014">
          <w:rPr>
            <w:rStyle w:val="Hyperlink"/>
            <w:rFonts w:ascii="Arial" w:hAnsi="Arial" w:cs="Arial" w:hint="default"/>
            <w:szCs w:val="26"/>
            <w:rtl/>
            <w:lang w:val="en-GB"/>
          </w:rPr>
          <w:t>-</w:t>
        </w:r>
        <w:r w:rsidR="00BA1C2B" w:rsidRPr="00EB1014">
          <w:rPr>
            <w:rStyle w:val="Hyperlink"/>
            <w:rFonts w:ascii="Arial" w:hAnsi="Arial" w:cs="Arial" w:hint="default"/>
            <w:szCs w:val="26"/>
            <w:lang w:val="en-GB"/>
          </w:rPr>
          <w:t>2021</w:t>
        </w:r>
        <w:r w:rsidR="00BA1C2B" w:rsidRPr="00EB1014">
          <w:rPr>
            <w:rStyle w:val="Hyperlink"/>
            <w:rFonts w:ascii="Arial" w:hAnsi="Arial" w:cs="Arial" w:hint="default"/>
            <w:szCs w:val="26"/>
            <w:rtl/>
            <w:lang w:val="en-GB"/>
          </w:rPr>
          <w:t>)</w:t>
        </w:r>
      </w:hyperlink>
      <w:r w:rsidR="0067355F" w:rsidRPr="00EB1014">
        <w:rPr>
          <w:rFonts w:ascii="Arial" w:hAnsi="Arial" w:cs="Arial" w:hint="default"/>
          <w:szCs w:val="26"/>
          <w:rtl/>
        </w:rPr>
        <w:t>)، حيث تتطلب متطلبات البرنامج التقاسم في الوقت الحقيقي أو في الوقت شبه الآني؛</w:t>
      </w:r>
      <w:r>
        <w:rPr>
          <w:rFonts w:ascii="Arial" w:hAnsi="Arial" w:cs="Arial" w:hint="default"/>
          <w:szCs w:val="26"/>
          <w:rtl/>
        </w:rPr>
        <w:t xml:space="preserve"> </w:t>
      </w:r>
      <w:sdt>
        <w:sdtPr>
          <w:rPr>
            <w:rFonts w:hint="default"/>
            <w:rtl/>
          </w:rPr>
          <w:tag w:val="goog_rdk_123"/>
          <w:id w:val="-1689973543"/>
        </w:sdtPr>
        <w:sdtEndPr/>
        <w:sdtContent/>
      </w:sdt>
    </w:p>
    <w:p w14:paraId="5C5C14E4" w14:textId="7A418E05" w:rsidR="005F602F"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ar-SA" w:bidi="en-GB"/>
        </w:rPr>
        <w:t>'</w:t>
      </w: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w:t>
      </w:r>
      <w:r w:rsidRPr="00B36E06">
        <w:rPr>
          <w:rFonts w:ascii="Arial" w:eastAsia="Times New Roman" w:hAnsi="Arial" w:cs="Arial" w:hint="default"/>
          <w:color w:val="000000"/>
          <w:szCs w:val="26"/>
          <w:lang w:val="ar-SA" w:bidi="en-GB"/>
        </w:rPr>
        <w:tab/>
      </w:r>
      <w:r w:rsidR="0067355F" w:rsidRPr="00EB1014">
        <w:rPr>
          <w:rFonts w:ascii="Arial" w:hAnsi="Arial" w:cs="Arial" w:hint="default"/>
          <w:szCs w:val="26"/>
          <w:rtl/>
        </w:rPr>
        <w:t>سجلات البيانات الوصفية الخاصة بالاكتشاف.</w:t>
      </w:r>
    </w:p>
    <w:p w14:paraId="539A5840" w14:textId="5F6BEBF0" w:rsidR="005F602F" w:rsidRPr="00EB1014" w:rsidRDefault="00B652C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تعمل ذاكرة التخزين المؤقت العالمية على تنزيل البيانات الأساسية والبيانات الوصفية للاكتشاف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وذاكرات التخزين المؤقت العالمية الأخرى لتوفير وصول إلى هذه الموارد عبر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يكون موثوق به وقليل من حيث زمن الاستجابة.</w:t>
      </w:r>
    </w:p>
    <w:p w14:paraId="63387EE4" w14:textId="481DAE49" w:rsidR="005F602F" w:rsidRPr="00EB1014" w:rsidRDefault="00B652C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4.5.3</w:t>
      </w:r>
      <w:r w:rsidR="005F602F" w:rsidRPr="00EB1014">
        <w:rPr>
          <w:rFonts w:ascii="Arial" w:hAnsi="Arial" w:cs="Arial" w:hint="default"/>
          <w:szCs w:val="26"/>
          <w:rtl/>
        </w:rPr>
        <w:tab/>
        <w:t xml:space="preserve">تشترك ذاكرة التخزين المؤقت العالمية في وسيط عالمي واحد على الأقل للحصول على الإشعارات الخاصة بالبيانات الأساسية والبيانات الوصفية للاكتشاف، كما هو محدد في </w:t>
      </w:r>
      <w:hyperlink r:id="rId77"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0968E366" w14:textId="791D9E09" w:rsidR="005F602F" w:rsidRPr="00EB1014" w:rsidRDefault="00B652C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w:t>
      </w:r>
      <w:r w:rsidR="005D61D7" w:rsidRPr="00EB1014">
        <w:rPr>
          <w:rFonts w:ascii="Arial" w:hAnsi="Arial" w:cs="Arial" w:hint="default"/>
          <w:szCs w:val="26"/>
          <w:lang w:val="en-GB"/>
        </w:rPr>
        <w:t>4</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بناء على الإشعارات المستلمة، تعمل ذاكرة التخزين المؤقت العالمية على تنزيل البيانات الأساسية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أو ذاكرات التخزين المؤقت العالمية الأخرى وتخزينها لمدة تتوافق مع الجدول الزمني في الوقت الفعلي أو شبه الآني للبيانات ولا تقل عن </w:t>
      </w:r>
      <w:r w:rsidRPr="00EB1014">
        <w:rPr>
          <w:rFonts w:ascii="Arial" w:hAnsi="Arial" w:cs="Arial" w:hint="default"/>
          <w:szCs w:val="26"/>
          <w:lang w:val="en-GB"/>
        </w:rPr>
        <w:t>24</w:t>
      </w:r>
      <w:r w:rsidR="005F602F" w:rsidRPr="00EB1014">
        <w:rPr>
          <w:rFonts w:ascii="Arial" w:hAnsi="Arial" w:cs="Arial" w:hint="default"/>
          <w:szCs w:val="26"/>
          <w:rtl/>
        </w:rPr>
        <w:t xml:space="preserve"> ساعة.</w:t>
      </w:r>
      <w:sdt>
        <w:sdtPr>
          <w:rPr>
            <w:rFonts w:ascii="Arial" w:eastAsia="Times New Roman" w:hAnsi="Arial" w:cs="Arial" w:hint="default"/>
            <w:szCs w:val="26"/>
            <w:rtl/>
            <w:lang w:eastAsia="en-GB"/>
          </w:rPr>
          <w:tag w:val="goog_rdk_124"/>
          <w:id w:val="-472606018"/>
        </w:sdtPr>
        <w:sdtEndPr/>
        <w:sdtContent/>
      </w:sdt>
    </w:p>
    <w:p w14:paraId="17E8691E" w14:textId="36224A77" w:rsidR="005F602F" w:rsidRPr="00EB1014" w:rsidRDefault="005D61D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4.5.5</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استنادا إلى الإشعارات المستلمة، تقوم ذاكرة التخزين المؤقت العالمية بتنزيل البيانات الوصفية للاكتشاف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أو ذاكرات التخزين المؤقت العالمية الأخرى وتخزينها حتى استلام إشعار يطلب حذف هذا السجل للبيانات الوصفية للاكتشاف.</w:t>
      </w:r>
    </w:p>
    <w:p w14:paraId="4A156C0E" w14:textId="02E9162A" w:rsidR="005F602F" w:rsidRPr="00EB1014" w:rsidRDefault="005D61D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lastRenderedPageBreak/>
        <w:t>4.5.6</w:t>
      </w:r>
      <w:r w:rsidR="005F602F" w:rsidRPr="00EB1014">
        <w:rPr>
          <w:rFonts w:ascii="Arial" w:hAnsi="Arial" w:cs="Arial" w:hint="default"/>
          <w:szCs w:val="26"/>
          <w:rtl/>
        </w:rPr>
        <w:tab/>
        <w:t xml:space="preserve">يكون الوصول إلى البيانات والبيانات الوصفية للاكتشافات المتاحة للتنزيل من ذاكرة التخزين المؤقت العالمية من خلال مُحدِّد موقع موحد للموارد (عنوان صفحة الويب </w:t>
      </w:r>
      <w:r w:rsidR="00404689" w:rsidRPr="00EB1014">
        <w:rPr>
          <w:rFonts w:ascii="Arial" w:hAnsi="Arial" w:cs="Arial" w:hint="default"/>
          <w:szCs w:val="26"/>
          <w:rtl/>
          <w:lang w:val="en-GB"/>
        </w:rPr>
        <w:t>(</w:t>
      </w:r>
      <w:r w:rsidR="005F602F" w:rsidRPr="00EB1014">
        <w:rPr>
          <w:rFonts w:ascii="Arial" w:hAnsi="Arial" w:cs="Arial" w:hint="default"/>
          <w:szCs w:val="26"/>
          <w:lang w:val="en-GB"/>
        </w:rPr>
        <w:t>URL</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باستخدام واحد على الأقل من البروتوكولات المحدَّدة في </w:t>
      </w:r>
      <w:hyperlink r:id="rId78"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512BD1FA" w14:textId="3A27A7DB" w:rsidR="00B36E06" w:rsidRDefault="005D61D7"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4.5.7</w:t>
      </w:r>
      <w:r w:rsidR="005F602F" w:rsidRPr="00EB1014">
        <w:rPr>
          <w:rFonts w:ascii="Arial" w:hAnsi="Arial" w:cs="Arial" w:hint="default"/>
          <w:szCs w:val="26"/>
          <w:rtl/>
        </w:rPr>
        <w:tab/>
        <w:t xml:space="preserve"> ترسل ذاكرة التخزين المؤقت العالمية إشعارات إلى وسيط للرسائل تشير إلى توفر موارد البيانات وموارد البيانات الوصفية للاكتشاف. ويجب أن تتضمن الإشعارات عنوان </w:t>
      </w:r>
      <w:r w:rsidR="00FF21E8" w:rsidRPr="00EB1014">
        <w:rPr>
          <w:rFonts w:ascii="Arial" w:hAnsi="Arial" w:cs="Arial" w:hint="default"/>
          <w:szCs w:val="26"/>
          <w:rtl/>
          <w:lang w:val="en-GB"/>
        </w:rPr>
        <w:t>(</w:t>
      </w:r>
      <w:r w:rsidR="005F602F" w:rsidRPr="00EB1014">
        <w:rPr>
          <w:rFonts w:ascii="Arial" w:hAnsi="Arial" w:cs="Arial" w:hint="default"/>
          <w:szCs w:val="26"/>
          <w:lang w:val="en-GB"/>
        </w:rPr>
        <w:t>URL</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لتنزيل الموارد من ذاكرة التخزين المؤقت العالمية، كما يجب أن تستخدم النسق والبروتوكول المحددَين في </w:t>
      </w:r>
      <w:hyperlink r:id="rId79"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36A23113" w14:textId="748E99FE" w:rsidR="005F602F" w:rsidRPr="00EB1014" w:rsidRDefault="005D61D7"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4.5.8</w:t>
      </w:r>
      <w:r w:rsidR="005F602F" w:rsidRPr="00EB1014">
        <w:rPr>
          <w:rFonts w:ascii="Arial" w:hAnsi="Arial" w:cs="Arial" w:hint="default"/>
          <w:szCs w:val="26"/>
          <w:rtl/>
        </w:rPr>
        <w:tab/>
        <w:t xml:space="preserve">راجع أيضاً </w:t>
      </w:r>
      <w:r w:rsidRPr="00EB1014">
        <w:rPr>
          <w:rFonts w:ascii="Arial" w:hAnsi="Arial" w:cs="Arial" w:hint="default"/>
          <w:szCs w:val="26"/>
          <w:lang w:val="en-GB"/>
        </w:rPr>
        <w:t>3.7.5</w:t>
      </w:r>
      <w:r w:rsidR="005F602F" w:rsidRPr="00EB1014">
        <w:rPr>
          <w:rFonts w:ascii="Arial" w:hAnsi="Arial" w:cs="Arial" w:hint="default"/>
          <w:szCs w:val="26"/>
          <w:rtl/>
        </w:rPr>
        <w:t xml:space="preserve"> (المتطلبات الوظيفية لذاكرة التخزين المؤقت العالمية) و</w:t>
      </w:r>
      <w:r w:rsidR="00F50881" w:rsidRPr="00EB1014">
        <w:rPr>
          <w:rFonts w:ascii="Arial" w:hAnsi="Arial" w:cs="Arial" w:hint="default"/>
          <w:szCs w:val="26"/>
          <w:lang w:val="en-GB"/>
        </w:rPr>
        <w:t>4.4</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50881" w:rsidRPr="00EB1014">
        <w:rPr>
          <w:rFonts w:ascii="Arial" w:hAnsi="Arial" w:cs="Arial" w:hint="default"/>
          <w:szCs w:val="26"/>
          <w:lang w:val="en-GB"/>
        </w:rPr>
        <w:t>3</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وسيط عالمي)</w:t>
      </w:r>
      <w:r w:rsidR="005F602F" w:rsidRPr="00EB1014">
        <w:rPr>
          <w:rFonts w:ascii="Arial" w:hAnsi="Arial" w:cs="Arial" w:hint="default"/>
          <w:szCs w:val="26"/>
          <w:rtl/>
        </w:rPr>
        <w:t xml:space="preserve"> و</w:t>
      </w:r>
      <w:r w:rsidR="00F50881" w:rsidRPr="00EB1014">
        <w:rPr>
          <w:rFonts w:ascii="Arial" w:hAnsi="Arial" w:cs="Arial" w:hint="default"/>
          <w:szCs w:val="26"/>
          <w:lang w:val="en-GB"/>
        </w:rPr>
        <w:t>4.6</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50881" w:rsidRPr="00EB1014">
        <w:rPr>
          <w:rFonts w:ascii="Arial" w:hAnsi="Arial" w:cs="Arial" w:hint="default"/>
          <w:szCs w:val="26"/>
          <w:lang w:val="en-GB"/>
        </w:rPr>
        <w:t>5</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كتالوج الاكتشافات العالمية)</w:t>
      </w:r>
      <w:r w:rsidR="005F602F" w:rsidRPr="00EB1014">
        <w:rPr>
          <w:rFonts w:ascii="Arial" w:hAnsi="Arial" w:cs="Arial" w:hint="default"/>
          <w:szCs w:val="26"/>
          <w:rtl/>
        </w:rPr>
        <w:t xml:space="preserve"> و</w:t>
      </w:r>
      <w:hyperlink r:id="rId80" w:history="1">
        <w:r w:rsidR="005F602F" w:rsidRPr="00EB1014">
          <w:rPr>
            <w:rStyle w:val="Hyperlink"/>
            <w:rFonts w:ascii="Arial" w:hAnsi="Arial" w:cs="Arial" w:hint="default"/>
            <w:szCs w:val="26"/>
            <w:lang w:val="en-GB"/>
          </w:rPr>
          <w:t>RFC</w:t>
        </w:r>
        <w:r w:rsidR="005F602F" w:rsidRPr="00EB1014">
          <w:rPr>
            <w:rStyle w:val="Hyperlink"/>
            <w:rFonts w:ascii="Arial" w:hAnsi="Arial" w:cs="Arial" w:hint="default"/>
            <w:szCs w:val="26"/>
            <w:rtl/>
            <w:lang w:val="en-GB"/>
          </w:rPr>
          <w:t xml:space="preserve"> </w:t>
        </w:r>
        <w:r w:rsidR="001F01A5" w:rsidRPr="00EB1014">
          <w:rPr>
            <w:rStyle w:val="Hyperlink"/>
            <w:rFonts w:ascii="Arial" w:hAnsi="Arial" w:cs="Arial" w:hint="default"/>
            <w:szCs w:val="26"/>
            <w:lang w:val="en-GB"/>
          </w:rPr>
          <w:t>3986</w:t>
        </w:r>
        <w:r w:rsidR="005F602F" w:rsidRPr="00EB1014">
          <w:rPr>
            <w:rStyle w:val="Hyperlink"/>
            <w:rFonts w:ascii="Arial" w:hAnsi="Arial" w:cs="Arial" w:hint="default"/>
            <w:szCs w:val="26"/>
            <w:rtl/>
          </w:rPr>
          <w:t xml:space="preserve"> (مُعرِّف الموارد </w:t>
        </w:r>
        <w:proofErr w:type="spellStart"/>
        <w:r w:rsidR="005F602F" w:rsidRPr="00EB1014">
          <w:rPr>
            <w:rStyle w:val="Hyperlink"/>
            <w:rFonts w:ascii="Arial" w:hAnsi="Arial" w:cs="Arial" w:hint="default"/>
            <w:szCs w:val="26"/>
            <w:rtl/>
          </w:rPr>
          <w:t>الموح</w:t>
        </w:r>
        <w:proofErr w:type="spellEnd"/>
        <w:r w:rsidR="005F602F" w:rsidRPr="00EB1014">
          <w:rPr>
            <w:rStyle w:val="Hyperlink"/>
            <w:rFonts w:ascii="Arial" w:hAnsi="Arial" w:cs="Arial" w:hint="default"/>
            <w:szCs w:val="26"/>
            <w:rtl/>
            <w:lang w:bidi="ar-EG"/>
          </w:rPr>
          <w:t>د:</w:t>
        </w:r>
        <w:r w:rsidR="005F602F" w:rsidRPr="00EB1014">
          <w:rPr>
            <w:rStyle w:val="Hyperlink"/>
            <w:rFonts w:ascii="Arial" w:hAnsi="Arial" w:cs="Arial" w:hint="default"/>
            <w:szCs w:val="26"/>
            <w:rtl/>
          </w:rPr>
          <w:t xml:space="preserve"> النَظم اللغوي العام)</w:t>
        </w:r>
      </w:hyperlink>
      <w:r w:rsidR="005F602F" w:rsidRPr="00EB1014">
        <w:rPr>
          <w:rFonts w:ascii="Arial" w:hAnsi="Arial" w:cs="Arial" w:hint="default"/>
          <w:szCs w:val="26"/>
          <w:rtl/>
        </w:rPr>
        <w:t>.</w:t>
      </w:r>
    </w:p>
    <w:p w14:paraId="07416871" w14:textId="5D64DC24" w:rsidR="005F602F" w:rsidRPr="00EB1014" w:rsidRDefault="007B4BDA"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4.6</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1F01A5" w:rsidRPr="00EB1014">
        <w:rPr>
          <w:rFonts w:ascii="Arial" w:hAnsi="Arial" w:cs="Arial" w:hint="default"/>
          <w:b/>
          <w:bCs/>
          <w:szCs w:val="26"/>
          <w:lang w:val="en-GB"/>
        </w:rPr>
        <w:t>5</w:t>
      </w:r>
      <w:r w:rsidR="001F01A5" w:rsidRPr="00EB1014">
        <w:rPr>
          <w:rFonts w:ascii="Arial" w:hAnsi="Arial" w:cs="Arial" w:hint="default"/>
          <w:b/>
          <w:bCs/>
          <w:szCs w:val="26"/>
          <w:rtl/>
        </w:rPr>
        <w:t>:</w:t>
      </w:r>
      <w:r w:rsidR="005F602F" w:rsidRPr="00EB1014">
        <w:rPr>
          <w:rFonts w:ascii="Arial" w:hAnsi="Arial" w:cs="Arial" w:hint="default"/>
          <w:b/>
          <w:bCs/>
          <w:szCs w:val="26"/>
          <w:rtl/>
        </w:rPr>
        <w:t xml:space="preserve"> تشغيل كتالوج الاكتشافات العالمية</w:t>
      </w:r>
    </w:p>
    <w:p w14:paraId="735075EA" w14:textId="3CE85972" w:rsidR="005F602F" w:rsidRPr="00EB1014" w:rsidRDefault="007B4BD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يجب أن يوفر كتالوج الاكتشافات العالمية واجهة برمجة تطبيقات قائمة على شبكة الويب </w:t>
      </w:r>
      <w:r w:rsidR="00404689" w:rsidRPr="00EB1014">
        <w:rPr>
          <w:rFonts w:ascii="Arial" w:hAnsi="Arial" w:cs="Arial" w:hint="default"/>
          <w:szCs w:val="26"/>
          <w:rtl/>
          <w:lang w:val="en-GB"/>
        </w:rPr>
        <w:t>(</w:t>
      </w:r>
      <w:r w:rsidR="005F602F" w:rsidRPr="00EB1014">
        <w:rPr>
          <w:rFonts w:ascii="Arial" w:hAnsi="Arial" w:cs="Arial" w:hint="default"/>
          <w:szCs w:val="26"/>
          <w:lang w:val="en-GB"/>
        </w:rPr>
        <w:t>API</w:t>
      </w:r>
      <w:r w:rsidR="005F602F" w:rsidRPr="00EB1014">
        <w:rPr>
          <w:rFonts w:ascii="Arial" w:hAnsi="Arial" w:cs="Arial" w:hint="default"/>
          <w:szCs w:val="26"/>
          <w:rtl/>
          <w:lang w:val="en-GB"/>
        </w:rPr>
        <w:t>)</w:t>
      </w:r>
      <w:r w:rsidR="005F602F" w:rsidRPr="00EB1014">
        <w:rPr>
          <w:rFonts w:ascii="Arial" w:hAnsi="Arial" w:cs="Arial" w:hint="default"/>
          <w:szCs w:val="26"/>
          <w:rtl/>
        </w:rPr>
        <w:t xml:space="preserve">، كما هو محدد في </w:t>
      </w:r>
      <w:hyperlink r:id="rId81"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 xml:space="preserve">، للمستخدمين للبحث عن موارد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واكتشافها.</w:t>
      </w:r>
    </w:p>
    <w:p w14:paraId="70C87B0E" w14:textId="05377252" w:rsidR="005F602F" w:rsidRPr="00EB1014" w:rsidRDefault="007B4BD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4.6.2</w:t>
      </w:r>
      <w:r w:rsidR="005F602F" w:rsidRPr="00EB1014">
        <w:rPr>
          <w:rFonts w:ascii="Arial" w:hAnsi="Arial" w:cs="Arial" w:hint="default"/>
          <w:szCs w:val="26"/>
          <w:rtl/>
        </w:rPr>
        <w:t xml:space="preserve"> </w:t>
      </w:r>
      <w:r w:rsidR="005F602F" w:rsidRPr="00EB1014">
        <w:rPr>
          <w:rFonts w:ascii="Arial" w:hAnsi="Arial" w:cs="Arial" w:hint="default"/>
          <w:szCs w:val="26"/>
          <w:rtl/>
        </w:rPr>
        <w:tab/>
        <w:t>يُملأ كتالوج الاكتشافات العالمية من البيانات الوصفية للاكتشاف التي يقدمها ناشرو البيانات.</w:t>
      </w:r>
    </w:p>
    <w:p w14:paraId="5625BB66" w14:textId="199E765C" w:rsidR="005F602F" w:rsidRPr="00EB1014" w:rsidRDefault="007B4BD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4.6.3</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يشترك كتالوج الاكتشافات العالمية في وسيط عالمي واحد على الأقل للحصول على الإشعارات الخاصة بسجلات البيانات الوصفية للاكتشاف الجديدة أو المحدثة أو المحذوفة، كما هو محدد في </w:t>
      </w:r>
      <w:hyperlink r:id="rId82"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009326E1" w14:textId="202A5FCC" w:rsidR="005F602F" w:rsidRPr="00EB1014" w:rsidRDefault="00C3464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4.6.4</w:t>
      </w:r>
      <w:r w:rsidR="005F602F" w:rsidRPr="00EB1014">
        <w:rPr>
          <w:rFonts w:ascii="Arial" w:hAnsi="Arial" w:cs="Arial" w:hint="default"/>
          <w:szCs w:val="26"/>
          <w:rtl/>
        </w:rPr>
        <w:t xml:space="preserve"> </w:t>
      </w:r>
      <w:r w:rsidR="005F602F" w:rsidRPr="00EB1014">
        <w:rPr>
          <w:rFonts w:ascii="Arial" w:hAnsi="Arial" w:cs="Arial" w:hint="default"/>
          <w:szCs w:val="26"/>
          <w:rtl/>
        </w:rPr>
        <w:tab/>
        <w:t>يقوم كتالوج الاكتشافات العالمية بتنزيل سجلات البيانات الوصفية للاكتشاف الجديدة أو المحدثة من ذاكرة التخزين المؤقت العالمية لاستيعابها والتحقق من صحتها ونشرها.</w:t>
      </w:r>
    </w:p>
    <w:p w14:paraId="7B17CA80" w14:textId="167369CB" w:rsidR="00B36E06" w:rsidRDefault="00C3464A"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4.6.5</w:t>
      </w:r>
      <w:r w:rsidR="005F602F" w:rsidRPr="00EB1014">
        <w:rPr>
          <w:rFonts w:ascii="Arial" w:hAnsi="Arial" w:cs="Arial" w:hint="default"/>
          <w:szCs w:val="26"/>
          <w:rtl/>
        </w:rPr>
        <w:t xml:space="preserve"> </w:t>
      </w:r>
      <w:r w:rsidR="005F602F" w:rsidRPr="00EB1014">
        <w:rPr>
          <w:rFonts w:ascii="Arial" w:hAnsi="Arial" w:cs="Arial" w:hint="default"/>
          <w:szCs w:val="26"/>
          <w:rtl/>
        </w:rPr>
        <w:tab/>
        <w:t>لا ينشر كتالوج الاكتشافات العالمية سجلاً غير قياسي/ غير ممتثل للبيانات الوصفية للاكتشاف.</w:t>
      </w:r>
      <w:r w:rsidR="00B36E06">
        <w:rPr>
          <w:rFonts w:ascii="Arial" w:hAnsi="Arial" w:cs="Arial" w:hint="default"/>
          <w:szCs w:val="26"/>
          <w:rtl/>
        </w:rPr>
        <w:t xml:space="preserve"> </w:t>
      </w:r>
      <w:r w:rsidR="005F602F" w:rsidRPr="00EB1014">
        <w:rPr>
          <w:rFonts w:ascii="Arial" w:hAnsi="Arial" w:cs="Arial" w:hint="default"/>
          <w:szCs w:val="26"/>
          <w:rtl/>
        </w:rPr>
        <w:t xml:space="preserve">وفي مثل هذه الحالة، يتم تنبيه مركز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الذي نشأ منه سجل البيانات الوصفية للاكتشاف غير القياسي/غير الممتثل على النحو المحدد في </w:t>
      </w:r>
      <w:hyperlink r:id="rId83"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4D627C10" w14:textId="7A3ED94B" w:rsidR="005F602F" w:rsidRPr="00EB1014" w:rsidRDefault="00C3464A"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4.6.6</w:t>
      </w:r>
      <w:r w:rsidR="005F602F" w:rsidRPr="00EB1014">
        <w:rPr>
          <w:rFonts w:ascii="Arial" w:hAnsi="Arial" w:cs="Arial" w:hint="default"/>
          <w:szCs w:val="26"/>
          <w:rtl/>
        </w:rPr>
        <w:tab/>
        <w:t>يجب على البيانات الوصفية للاكتشاف إزالة سجل البيانات الوصفية للاكتشاف عندما يتلقى إشعاراً للقيام بذلك من ناشر البيانات الأصلي.</w:t>
      </w:r>
    </w:p>
    <w:p w14:paraId="563E4159" w14:textId="7C594C79" w:rsidR="005F602F" w:rsidRPr="00EB1014" w:rsidRDefault="00DD28C3"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4.6.7</w:t>
      </w:r>
      <w:r w:rsidR="005F602F" w:rsidRPr="00EB1014">
        <w:rPr>
          <w:rFonts w:ascii="Arial" w:hAnsi="Arial" w:cs="Arial" w:hint="default"/>
          <w:szCs w:val="26"/>
          <w:rtl/>
        </w:rPr>
        <w:t xml:space="preserve"> </w:t>
      </w:r>
      <w:r w:rsidR="005F602F" w:rsidRPr="00EB1014">
        <w:rPr>
          <w:rFonts w:ascii="Arial" w:hAnsi="Arial" w:cs="Arial" w:hint="default"/>
          <w:szCs w:val="26"/>
          <w:rtl/>
        </w:rPr>
        <w:tab/>
        <w:t>يجوز لكتالوج الاكتشافات العالمية تعديل سجلات البيانات الوصفية للاكتشاف لتمكين لاكتشاف مجموعات البيانات والوصول إليها عبر الخدمات العالمية.</w:t>
      </w:r>
    </w:p>
    <w:p w14:paraId="2D5DD916" w14:textId="32C77C42" w:rsidR="005F602F" w:rsidRPr="00EB1014" w:rsidRDefault="006F03C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4.6.8</w:t>
      </w:r>
      <w:r w:rsidR="005F602F" w:rsidRPr="00EB1014">
        <w:rPr>
          <w:rFonts w:ascii="Arial" w:hAnsi="Arial" w:cs="Arial" w:hint="default"/>
          <w:szCs w:val="26"/>
          <w:rtl/>
        </w:rPr>
        <w:t xml:space="preserve"> </w:t>
      </w:r>
      <w:r w:rsidR="005F602F" w:rsidRPr="00EB1014">
        <w:rPr>
          <w:rFonts w:ascii="Arial" w:hAnsi="Arial" w:cs="Arial" w:hint="default"/>
          <w:szCs w:val="26"/>
          <w:rtl/>
        </w:rPr>
        <w:tab/>
        <w:t>يجب أن يكون كتالوج الاكتشافات العالمية قادراً على إعادة ملء البيانات الوصفية للاكتشاف الخاصة به في حالة حوادث النظام.</w:t>
      </w:r>
    </w:p>
    <w:p w14:paraId="045DEE19" w14:textId="64C9CBBB" w:rsidR="005F602F" w:rsidRPr="00EB1014" w:rsidRDefault="006F03CC"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4.6.9</w:t>
      </w:r>
      <w:r w:rsidR="005F602F" w:rsidRPr="00EB1014">
        <w:rPr>
          <w:rFonts w:ascii="Arial" w:hAnsi="Arial" w:cs="Arial" w:hint="default"/>
          <w:szCs w:val="26"/>
          <w:rtl/>
        </w:rPr>
        <w:tab/>
        <w:t xml:space="preserve">يجب أن يقوم كتالوج الاكتشافات العالمية بإجراء تقييم الجودة على سجلات البيانات الوصفية للاكتشاف كما هو محدد في </w:t>
      </w:r>
      <w:hyperlink r:id="rId84" w:history="1">
        <w:r w:rsidR="00A5164B" w:rsidRPr="00EB1014">
          <w:rPr>
            <w:rStyle w:val="Hyperlink"/>
            <w:rFonts w:ascii="Arial" w:hAnsi="Arial" w:cs="Arial" w:hint="default"/>
            <w:i/>
            <w:iCs/>
            <w:szCs w:val="26"/>
            <w:rtl/>
          </w:rPr>
          <w:t xml:space="preserve">الإرشادات الخاصة بالمواصفات الفنية لنظام معلومات المنظمة </w:t>
        </w:r>
        <w:r w:rsidR="00A5164B" w:rsidRPr="00EB1014">
          <w:rPr>
            <w:rStyle w:val="Hyperlink"/>
            <w:rFonts w:ascii="Arial" w:hAnsi="Arial" w:cs="Arial" w:hint="default"/>
            <w:i/>
            <w:iCs/>
            <w:szCs w:val="26"/>
            <w:rtl/>
            <w:lang w:val="en-GB"/>
          </w:rPr>
          <w:t>(</w:t>
        </w:r>
        <w:r w:rsidR="00A5164B" w:rsidRPr="00EB1014">
          <w:rPr>
            <w:rStyle w:val="Hyperlink"/>
            <w:rFonts w:ascii="Arial" w:hAnsi="Arial" w:cs="Arial" w:hint="default"/>
            <w:i/>
            <w:iCs/>
            <w:szCs w:val="26"/>
            <w:lang w:val="en-GB"/>
          </w:rPr>
          <w:t>WIS 2.0</w:t>
        </w:r>
        <w:r w:rsidR="00A5164B"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2283E50A" w14:textId="449440D7" w:rsidR="005F602F" w:rsidRPr="00EB1014" w:rsidRDefault="006F03CC"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4.6.10</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3.7.6</w:t>
      </w:r>
      <w:r w:rsidR="005F602F" w:rsidRPr="00EB1014">
        <w:rPr>
          <w:rFonts w:ascii="Arial" w:hAnsi="Arial" w:cs="Arial" w:hint="default"/>
          <w:szCs w:val="26"/>
          <w:rtl/>
        </w:rPr>
        <w:t xml:space="preserve"> (المتطلبات الوظيفية لكتالوج الاكتشافات العالمية) و</w:t>
      </w:r>
      <w:r w:rsidR="00FE7A64" w:rsidRPr="00EB1014">
        <w:rPr>
          <w:rFonts w:ascii="Arial" w:hAnsi="Arial" w:cs="Arial" w:hint="default"/>
          <w:szCs w:val="26"/>
          <w:lang w:val="en-GB"/>
        </w:rPr>
        <w:t>4.2</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E7A64" w:rsidRPr="00EB1014">
        <w:rPr>
          <w:rFonts w:ascii="Arial" w:hAnsi="Arial" w:cs="Arial" w:hint="default"/>
          <w:szCs w:val="26"/>
          <w:lang w:val="en-GB"/>
        </w:rPr>
        <w:t>1</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البيانات الوصفية للاكتشاف)</w:t>
      </w:r>
      <w:r w:rsidR="005F602F" w:rsidRPr="00EB1014">
        <w:rPr>
          <w:rFonts w:ascii="Arial" w:hAnsi="Arial" w:cs="Arial" w:hint="default"/>
          <w:szCs w:val="26"/>
          <w:rtl/>
        </w:rPr>
        <w:t xml:space="preserve"> و</w:t>
      </w:r>
      <w:r w:rsidR="00FE7A64" w:rsidRPr="00EB1014">
        <w:rPr>
          <w:rFonts w:ascii="Arial" w:hAnsi="Arial" w:cs="Arial" w:hint="default"/>
          <w:szCs w:val="26"/>
          <w:lang w:val="en-GB"/>
        </w:rPr>
        <w:t>4.3</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E7A64" w:rsidRPr="00EB1014">
        <w:rPr>
          <w:rFonts w:ascii="Arial" w:hAnsi="Arial" w:cs="Arial" w:hint="default"/>
          <w:szCs w:val="26"/>
          <w:lang w:val="en-GB"/>
        </w:rPr>
        <w:t>2</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نشر البيانات والبيانات الوصفية للاكتشاف)</w:t>
      </w:r>
      <w:r w:rsidR="005F602F" w:rsidRPr="00EB1014">
        <w:rPr>
          <w:rFonts w:ascii="Arial" w:hAnsi="Arial" w:cs="Arial" w:hint="default"/>
          <w:szCs w:val="26"/>
          <w:rtl/>
        </w:rPr>
        <w:t xml:space="preserve"> و</w:t>
      </w:r>
      <w:r w:rsidR="00FE7A64" w:rsidRPr="00EB1014">
        <w:rPr>
          <w:rFonts w:ascii="Arial" w:hAnsi="Arial" w:cs="Arial" w:hint="default"/>
          <w:szCs w:val="26"/>
          <w:lang w:val="en-GB"/>
        </w:rPr>
        <w:t>4.4</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E7A64" w:rsidRPr="00EB1014">
        <w:rPr>
          <w:rFonts w:ascii="Arial" w:hAnsi="Arial" w:cs="Arial" w:hint="default"/>
          <w:szCs w:val="26"/>
          <w:lang w:val="en-GB"/>
        </w:rPr>
        <w:t>3</w:t>
      </w:r>
      <w:r w:rsidR="00404689"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وسيط عالمي)</w:t>
      </w:r>
      <w:r w:rsidR="005F602F" w:rsidRPr="00EB1014">
        <w:rPr>
          <w:rFonts w:ascii="Arial" w:hAnsi="Arial" w:cs="Arial" w:hint="default"/>
          <w:szCs w:val="26"/>
          <w:rtl/>
        </w:rPr>
        <w:t xml:space="preserve"> و</w:t>
      </w:r>
      <w:r w:rsidR="00FE7A64" w:rsidRPr="00EB1014">
        <w:rPr>
          <w:rFonts w:ascii="Arial" w:hAnsi="Arial" w:cs="Arial" w:hint="default"/>
          <w:szCs w:val="26"/>
          <w:lang w:val="en-GB"/>
        </w:rPr>
        <w:t>4.5</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FE7A64" w:rsidRPr="00EB1014">
        <w:rPr>
          <w:rFonts w:ascii="Arial" w:hAnsi="Arial" w:cs="Arial" w:hint="default"/>
          <w:szCs w:val="26"/>
          <w:lang w:val="en-GB"/>
        </w:rPr>
        <w:t>4</w:t>
      </w:r>
      <w:r w:rsidR="009E6A3C" w:rsidRPr="00EB1014">
        <w:rPr>
          <w:rFonts w:ascii="Arial" w:hAnsi="Arial" w:cs="Arial" w:hint="default"/>
          <w:szCs w:val="26"/>
          <w:rtl/>
          <w:lang w:val="en-GB"/>
        </w:rPr>
        <w:t>:</w:t>
      </w:r>
      <w:r w:rsidR="005F602F" w:rsidRPr="00EB1014">
        <w:rPr>
          <w:rFonts w:ascii="Arial" w:hAnsi="Arial" w:cs="Arial" w:hint="default"/>
          <w:szCs w:val="26"/>
          <w:rtl/>
          <w:lang w:val="en-GB"/>
        </w:rPr>
        <w:t xml:space="preserve"> تشغيل ذاكرة تخزين مؤقت عالمية)</w:t>
      </w:r>
      <w:r w:rsidR="005F602F" w:rsidRPr="00EB1014">
        <w:rPr>
          <w:rFonts w:ascii="Arial" w:hAnsi="Arial" w:cs="Arial" w:hint="default"/>
          <w:szCs w:val="26"/>
          <w:rtl/>
        </w:rPr>
        <w:t xml:space="preserve"> و</w:t>
      </w:r>
      <w:r w:rsidR="0043317F" w:rsidRPr="00EB1014">
        <w:rPr>
          <w:rFonts w:ascii="Arial" w:hAnsi="Arial" w:cs="Arial" w:hint="default"/>
          <w:szCs w:val="26"/>
          <w:lang w:val="en-GB"/>
        </w:rPr>
        <w:t>4.7</w:t>
      </w:r>
      <w:r w:rsidR="005F602F" w:rsidRPr="00EB1014">
        <w:rPr>
          <w:rFonts w:ascii="Arial" w:hAnsi="Arial" w:cs="Arial" w:hint="default"/>
          <w:szCs w:val="26"/>
          <w:rtl/>
        </w:rPr>
        <w:t xml:space="preserve"> </w:t>
      </w:r>
      <w:r w:rsidR="005F602F" w:rsidRPr="00EB1014">
        <w:rPr>
          <w:rFonts w:ascii="Arial" w:hAnsi="Arial" w:cs="Arial" w:hint="default"/>
          <w:szCs w:val="26"/>
          <w:rtl/>
          <w:lang w:val="en-GB"/>
        </w:rPr>
        <w:t>(</w:t>
      </w:r>
      <w:r w:rsidR="005F602F" w:rsidRPr="00EB1014">
        <w:rPr>
          <w:rFonts w:ascii="Arial" w:hAnsi="Arial" w:cs="Arial" w:hint="default"/>
          <w:szCs w:val="26"/>
          <w:lang w:val="en-GB"/>
        </w:rPr>
        <w:t>WIS-</w:t>
      </w:r>
      <w:proofErr w:type="spellStart"/>
      <w:r w:rsidR="005F602F" w:rsidRPr="00EB1014">
        <w:rPr>
          <w:rFonts w:ascii="Arial" w:hAnsi="Arial" w:cs="Arial" w:hint="default"/>
          <w:szCs w:val="26"/>
          <w:lang w:val="en-GB"/>
        </w:rPr>
        <w:t>TechSpec</w:t>
      </w:r>
      <w:proofErr w:type="spellEnd"/>
      <w:r w:rsidR="005F602F" w:rsidRPr="00EB1014">
        <w:rPr>
          <w:rFonts w:ascii="Arial" w:hAnsi="Arial" w:cs="Arial" w:hint="default"/>
          <w:szCs w:val="26"/>
          <w:rtl/>
          <w:lang w:val="en-GB"/>
        </w:rPr>
        <w:t>-</w:t>
      </w:r>
      <w:r w:rsidR="0043317F" w:rsidRPr="00EB1014">
        <w:rPr>
          <w:rFonts w:ascii="Arial" w:hAnsi="Arial" w:cs="Arial" w:hint="default"/>
          <w:szCs w:val="26"/>
          <w:lang w:val="en-GB"/>
        </w:rPr>
        <w:t>6</w:t>
      </w:r>
      <w:r w:rsidR="009E6A3C" w:rsidRPr="00EB1014">
        <w:rPr>
          <w:rFonts w:ascii="Arial" w:hAnsi="Arial" w:cs="Arial" w:hint="default"/>
          <w:szCs w:val="26"/>
          <w:rtl/>
          <w:lang w:val="en-GB"/>
        </w:rPr>
        <w:t>:</w:t>
      </w:r>
      <w:r w:rsidR="005F602F" w:rsidRPr="00EB1014">
        <w:rPr>
          <w:rFonts w:ascii="Arial" w:hAnsi="Arial" w:cs="Arial" w:hint="default"/>
          <w:szCs w:val="26"/>
          <w:rtl/>
          <w:lang w:val="en-GB"/>
        </w:rPr>
        <w:t xml:space="preserve"> إدارة عمليات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38F66DB3" w14:textId="79C88A1E" w:rsidR="005F602F" w:rsidRPr="00EB1014" w:rsidRDefault="009B3F38"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4.7</w:t>
      </w:r>
      <w:r w:rsidR="005F602F" w:rsidRPr="00EB1014">
        <w:rPr>
          <w:rFonts w:ascii="Arial" w:hAnsi="Arial" w:cs="Arial" w:hint="default"/>
          <w:bCs/>
          <w:szCs w:val="26"/>
          <w:rtl/>
        </w:rPr>
        <w:tab/>
      </w:r>
      <w:r w:rsidR="005F602F" w:rsidRPr="00EB1014">
        <w:rPr>
          <w:rFonts w:ascii="Arial" w:hAnsi="Arial" w:cs="Arial" w:hint="default"/>
          <w:b/>
          <w:bCs/>
          <w:szCs w:val="26"/>
          <w:lang w:val="en-GB"/>
        </w:rPr>
        <w:t>WIS-</w:t>
      </w:r>
      <w:proofErr w:type="spellStart"/>
      <w:r w:rsidR="005F602F" w:rsidRPr="00EB1014">
        <w:rPr>
          <w:rFonts w:ascii="Arial" w:hAnsi="Arial" w:cs="Arial" w:hint="default"/>
          <w:b/>
          <w:bCs/>
          <w:szCs w:val="26"/>
          <w:lang w:val="en-GB"/>
        </w:rPr>
        <w:t>TechSpec</w:t>
      </w:r>
      <w:proofErr w:type="spellEnd"/>
      <w:r w:rsidR="005F602F" w:rsidRPr="00EB1014">
        <w:rPr>
          <w:rFonts w:ascii="Arial" w:hAnsi="Arial" w:cs="Arial" w:hint="default"/>
          <w:b/>
          <w:bCs/>
          <w:szCs w:val="26"/>
          <w:rtl/>
          <w:lang w:val="en-GB"/>
        </w:rPr>
        <w:t>-</w:t>
      </w:r>
      <w:r w:rsidR="0043317F" w:rsidRPr="00EB1014">
        <w:rPr>
          <w:rFonts w:ascii="Arial" w:hAnsi="Arial" w:cs="Arial" w:hint="default"/>
          <w:b/>
          <w:bCs/>
          <w:szCs w:val="26"/>
          <w:lang w:val="en-GB"/>
        </w:rPr>
        <w:t>6</w:t>
      </w:r>
      <w:r w:rsidR="009E6A3C" w:rsidRPr="00EB1014">
        <w:rPr>
          <w:rFonts w:ascii="Arial" w:hAnsi="Arial" w:cs="Arial" w:hint="default"/>
          <w:b/>
          <w:bCs/>
          <w:szCs w:val="26"/>
          <w:rtl/>
        </w:rPr>
        <w:t>:</w:t>
      </w:r>
      <w:r w:rsidR="005F602F" w:rsidRPr="00EB1014">
        <w:rPr>
          <w:rFonts w:ascii="Arial" w:hAnsi="Arial" w:cs="Arial" w:hint="default"/>
          <w:b/>
          <w:bCs/>
          <w:szCs w:val="26"/>
          <w:rtl/>
        </w:rPr>
        <w:t xml:space="preserve"> إدارة عمليات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60DB474A" w14:textId="7CFD82C6" w:rsidR="005F602F" w:rsidRPr="00EB1014" w:rsidRDefault="009B3F3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يساهم مشغلو عقد نظام معلومات المنظمة والخدمات العالمية في مراقبة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من خلال توفير المقاييس على النحو المحدد في </w:t>
      </w:r>
      <w:hyperlink r:id="rId85"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574AC4DD" w14:textId="5B63896B" w:rsidR="005F602F" w:rsidRPr="00EB1014" w:rsidRDefault="009B3F3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4.7.2</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يقوم المرصد العالمي بجمع المقاييس من عقد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والخدمات العالمية كما هو محدد في </w:t>
      </w:r>
      <w:hyperlink r:id="rId86"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6A6F2A19" w14:textId="659F5857" w:rsidR="005F602F" w:rsidRPr="00EB1014" w:rsidRDefault="009B3F3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4.7.3</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يوفر المرصد العالمي بوابة توفر تصوراً لأداء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45AEFCCA" w14:textId="56CD9269" w:rsidR="005F602F" w:rsidRPr="00EB1014" w:rsidRDefault="009B3F38"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4.7.4</w:t>
      </w:r>
      <w:r w:rsidR="005F602F" w:rsidRPr="00EB1014">
        <w:rPr>
          <w:rFonts w:ascii="Arial" w:hAnsi="Arial" w:cs="Arial" w:hint="default"/>
          <w:szCs w:val="26"/>
          <w:rtl/>
        </w:rPr>
        <w:t xml:space="preserve"> </w:t>
      </w:r>
      <w:r w:rsidR="005F602F" w:rsidRPr="00EB1014">
        <w:rPr>
          <w:rFonts w:ascii="Arial" w:hAnsi="Arial" w:cs="Arial" w:hint="default"/>
          <w:szCs w:val="26"/>
          <w:rtl/>
        </w:rPr>
        <w:tab/>
        <w:t>على بوابات إدارة الحوادث المتخصصة التي تفي بالمتطلبات على النحو الوارد في اللائحة الفنية جمع وعرض المقاييس لدعم إدارة البيانات داخل نطاق أو برنامج معين.</w:t>
      </w:r>
      <w:sdt>
        <w:sdtPr>
          <w:rPr>
            <w:rFonts w:ascii="Arial" w:eastAsia="Times New Roman" w:hAnsi="Arial" w:cs="Arial" w:hint="default"/>
            <w:szCs w:val="26"/>
            <w:rtl/>
            <w:lang w:eastAsia="en-GB"/>
          </w:rPr>
          <w:tag w:val="goog_rdk_128"/>
          <w:id w:val="464791040"/>
        </w:sdtPr>
        <w:sdtEndPr/>
        <w:sdtContent/>
      </w:sdt>
      <w:sdt>
        <w:sdtPr>
          <w:rPr>
            <w:rFonts w:ascii="Arial" w:eastAsia="Times New Roman" w:hAnsi="Arial" w:cs="Arial" w:hint="default"/>
            <w:szCs w:val="26"/>
            <w:rtl/>
            <w:lang w:eastAsia="en-GB"/>
          </w:rPr>
          <w:tag w:val="goog_rdk_129"/>
          <w:id w:val="783391826"/>
        </w:sdtPr>
        <w:sdtEndPr/>
        <w:sdtContent/>
      </w:sdt>
    </w:p>
    <w:p w14:paraId="20161BEE" w14:textId="0FDC46BE" w:rsidR="00B36E06" w:rsidRDefault="00F538BE" w:rsidP="00B36E06">
      <w:pPr>
        <w:tabs>
          <w:tab w:val="clear" w:pos="1134"/>
        </w:tabs>
        <w:bidi/>
        <w:spacing w:before="240" w:line="320" w:lineRule="exact"/>
        <w:jc w:val="left"/>
        <w:textDirection w:val="tbRlV"/>
        <w:rPr>
          <w:rFonts w:ascii="Arial" w:hAnsi="Arial" w:cs="Arial" w:hint="default"/>
          <w:szCs w:val="26"/>
          <w:rtl/>
        </w:rPr>
      </w:pPr>
      <w:sdt>
        <w:sdtPr>
          <w:rPr>
            <w:rFonts w:ascii="Arial" w:eastAsia="Times New Roman" w:hAnsi="Arial" w:cs="Arial" w:hint="default"/>
            <w:szCs w:val="26"/>
            <w:rtl/>
            <w:lang w:eastAsia="en-GB"/>
          </w:rPr>
          <w:tag w:val="goog_rdk_130"/>
          <w:id w:val="-251126342"/>
        </w:sdtPr>
        <w:sdtEndPr/>
        <w:sdtContent>
          <w:r w:rsidR="009B3F38" w:rsidRPr="00EB1014">
            <w:rPr>
              <w:rFonts w:ascii="Arial" w:hAnsi="Arial" w:cs="Arial" w:hint="default"/>
              <w:szCs w:val="26"/>
              <w:lang w:val="en-GB"/>
            </w:rPr>
            <w:t>4.7.5</w:t>
          </w:r>
        </w:sdtContent>
      </w:sdt>
      <w:sdt>
        <w:sdtPr>
          <w:rPr>
            <w:rFonts w:ascii="Arial" w:eastAsia="Times New Roman" w:hAnsi="Arial" w:cs="Arial" w:hint="default"/>
            <w:szCs w:val="26"/>
            <w:rtl/>
            <w:lang w:eastAsia="en-GB"/>
          </w:rPr>
          <w:tag w:val="goog_rdk_131"/>
          <w:id w:val="-1066807176"/>
        </w:sdtPr>
        <w:sdtEndPr/>
        <w:sdtContent/>
      </w:sdt>
      <w:sdt>
        <w:sdtPr>
          <w:rPr>
            <w:rFonts w:ascii="Arial" w:eastAsia="Times New Roman" w:hAnsi="Arial" w:cs="Arial" w:hint="default"/>
            <w:szCs w:val="26"/>
            <w:rtl/>
            <w:lang w:eastAsia="en-GB"/>
          </w:rPr>
          <w:tag w:val="goog_rdk_132"/>
          <w:id w:val="-115831065"/>
        </w:sdtPr>
        <w:sdtEndPr/>
        <w:sdtContent>
          <w:r w:rsidR="00B36E06" w:rsidRPr="00EB1014">
            <w:rPr>
              <w:rFonts w:ascii="Arial" w:eastAsia="Times New Roman" w:hAnsi="Arial" w:cs="Arial" w:hint="default"/>
              <w:szCs w:val="26"/>
              <w:lang w:eastAsia="en-GB"/>
            </w:rPr>
            <w:t xml:space="preserve"> </w:t>
          </w:r>
        </w:sdtContent>
      </w:sdt>
      <w:r w:rsidR="007B3BEE" w:rsidRPr="00EB1014">
        <w:rPr>
          <w:rFonts w:ascii="Arial" w:hAnsi="Arial" w:cs="Arial" w:hint="default"/>
          <w:szCs w:val="26"/>
          <w:rtl/>
        </w:rPr>
        <w:tab/>
        <w:t xml:space="preserve">تعمل المراكز العالمية لنظام المعلومات على تنسيق عملية إدارة الحوادث الموضحة في </w:t>
      </w:r>
      <w:hyperlink r:id="rId87" w:history="1">
        <w:r w:rsidR="007B3BEE" w:rsidRPr="00EB1014">
          <w:rPr>
            <w:rStyle w:val="Hyperlink"/>
            <w:rFonts w:ascii="Arial" w:hAnsi="Arial" w:cs="Arial" w:hint="default"/>
            <w:i/>
            <w:iCs/>
            <w:szCs w:val="26"/>
            <w:rtl/>
          </w:rPr>
          <w:t xml:space="preserve">الإرشادات الخاصة بالمواصفات الفنية لنظام معلومات المنظمة </w:t>
        </w:r>
        <w:r w:rsidR="007B3BEE" w:rsidRPr="00EB1014">
          <w:rPr>
            <w:rStyle w:val="Hyperlink"/>
            <w:rFonts w:ascii="Arial" w:hAnsi="Arial" w:cs="Arial" w:hint="default"/>
            <w:i/>
            <w:iCs/>
            <w:szCs w:val="26"/>
            <w:rtl/>
            <w:lang w:val="en-GB"/>
          </w:rPr>
          <w:t>(</w:t>
        </w:r>
        <w:r w:rsidR="009E6A3C" w:rsidRPr="00EB1014">
          <w:rPr>
            <w:rStyle w:val="Hyperlink"/>
            <w:rFonts w:ascii="Arial" w:hAnsi="Arial" w:cs="Arial" w:hint="default"/>
            <w:i/>
            <w:iCs/>
            <w:szCs w:val="26"/>
            <w:lang w:val="en-GB"/>
          </w:rPr>
          <w:t>WIS 2.0</w:t>
        </w:r>
        <w:r w:rsidR="007B3BEE" w:rsidRPr="00EB1014">
          <w:rPr>
            <w:rStyle w:val="Hyperlink"/>
            <w:rFonts w:ascii="Arial" w:hAnsi="Arial" w:cs="Arial" w:hint="default"/>
            <w:i/>
            <w:iCs/>
            <w:szCs w:val="26"/>
            <w:rtl/>
            <w:lang w:val="en-GB"/>
          </w:rPr>
          <w:t>)</w:t>
        </w:r>
      </w:hyperlink>
      <w:r w:rsidR="007B3BEE" w:rsidRPr="00EB1014">
        <w:rPr>
          <w:rFonts w:ascii="Arial" w:hAnsi="Arial" w:cs="Arial" w:hint="default"/>
          <w:szCs w:val="26"/>
          <w:rtl/>
        </w:rPr>
        <w:t xml:space="preserve"> التي تهدف إلى تلبية مستوى الخدمة المطلوب.</w:t>
      </w:r>
    </w:p>
    <w:p w14:paraId="4A25A2C0" w14:textId="49C63D27" w:rsidR="005F602F" w:rsidRPr="00EB1014" w:rsidRDefault="00E55707"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4.7.6</w:t>
      </w:r>
      <w:r w:rsidR="005F602F" w:rsidRPr="00EB1014">
        <w:rPr>
          <w:rFonts w:ascii="Arial" w:hAnsi="Arial" w:cs="Arial" w:hint="default"/>
          <w:szCs w:val="26"/>
          <w:rtl/>
        </w:rPr>
        <w:tab/>
        <w:t xml:space="preserve">تشارك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في عملية إدارة الحوادث الموضحة في </w:t>
      </w:r>
      <w:hyperlink r:id="rId88" w:history="1">
        <w:r w:rsidR="005F602F" w:rsidRPr="00EB1014">
          <w:rPr>
            <w:rStyle w:val="Hyperlink"/>
            <w:rFonts w:ascii="Arial" w:hAnsi="Arial" w:cs="Arial" w:hint="default"/>
            <w:i/>
            <w:iCs/>
            <w:szCs w:val="26"/>
            <w:rtl/>
          </w:rPr>
          <w:t xml:space="preserve">الإرشادات الخاصة بالمواصفات الفنية لنظام معلومات المنظمة </w:t>
        </w:r>
        <w:r w:rsidR="005F602F"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5F602F" w:rsidRPr="00EB1014">
          <w:rPr>
            <w:rStyle w:val="Hyperlink"/>
            <w:rFonts w:ascii="Arial" w:hAnsi="Arial" w:cs="Arial" w:hint="default"/>
            <w:i/>
            <w:iCs/>
            <w:szCs w:val="26"/>
            <w:rtl/>
            <w:lang w:val="en-GB"/>
          </w:rPr>
          <w:t>)</w:t>
        </w:r>
      </w:hyperlink>
      <w:r w:rsidR="005F602F" w:rsidRPr="00EB1014">
        <w:rPr>
          <w:rFonts w:ascii="Arial" w:hAnsi="Arial" w:cs="Arial" w:hint="default"/>
          <w:szCs w:val="26"/>
          <w:rtl/>
        </w:rPr>
        <w:t>.</w:t>
      </w:r>
    </w:p>
    <w:p w14:paraId="32649833" w14:textId="51EE7A8A" w:rsidR="00B36E06" w:rsidRPr="00B36E06" w:rsidRDefault="00E55707"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4.7.7</w:t>
      </w:r>
      <w:r w:rsidR="005F602F" w:rsidRPr="00EB1014">
        <w:rPr>
          <w:rFonts w:ascii="Arial" w:hAnsi="Arial" w:cs="Arial" w:hint="default"/>
          <w:szCs w:val="26"/>
          <w:rtl/>
        </w:rPr>
        <w:tab/>
        <w:t xml:space="preserve">انظر أيضاً </w:t>
      </w:r>
      <w:r w:rsidRPr="00EB1014">
        <w:rPr>
          <w:rFonts w:ascii="Arial" w:hAnsi="Arial" w:cs="Arial" w:hint="default"/>
          <w:szCs w:val="26"/>
          <w:lang w:val="en-GB"/>
        </w:rPr>
        <w:t>3.5.4</w:t>
      </w:r>
      <w:r w:rsidR="005F602F" w:rsidRPr="00EB1014">
        <w:rPr>
          <w:rFonts w:ascii="Arial" w:hAnsi="Arial" w:cs="Arial" w:hint="default"/>
          <w:szCs w:val="26"/>
          <w:rtl/>
        </w:rPr>
        <w:t xml:space="preserve"> (إدارة الأداء) و</w:t>
      </w:r>
      <w:r w:rsidRPr="00EB1014">
        <w:rPr>
          <w:rFonts w:ascii="Arial" w:hAnsi="Arial" w:cs="Arial" w:hint="default"/>
          <w:szCs w:val="26"/>
          <w:lang w:val="en-GB"/>
        </w:rPr>
        <w:t>3.6.3</w:t>
      </w:r>
      <w:r w:rsidR="005F602F" w:rsidRPr="00EB1014">
        <w:rPr>
          <w:rFonts w:ascii="Arial" w:hAnsi="Arial" w:cs="Arial" w:hint="default"/>
          <w:szCs w:val="26"/>
          <w:rtl/>
        </w:rPr>
        <w:t xml:space="preserve"> (مراقبة أداء جهة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و</w:t>
      </w:r>
      <w:r w:rsidRPr="00EB1014">
        <w:rPr>
          <w:rFonts w:ascii="Arial" w:hAnsi="Arial" w:cs="Arial" w:hint="default"/>
          <w:szCs w:val="26"/>
          <w:lang w:val="en-GB"/>
        </w:rPr>
        <w:t>3.7.3</w:t>
      </w:r>
      <w:r w:rsidR="005F602F" w:rsidRPr="00EB1014">
        <w:rPr>
          <w:rFonts w:ascii="Arial" w:hAnsi="Arial" w:cs="Arial" w:hint="default"/>
          <w:szCs w:val="26"/>
          <w:rtl/>
        </w:rPr>
        <w:t xml:space="preserve"> (إدارة الأداء) و</w:t>
      </w:r>
      <w:r w:rsidRPr="00EB1014">
        <w:rPr>
          <w:rFonts w:ascii="Arial" w:hAnsi="Arial" w:cs="Arial" w:hint="default"/>
          <w:szCs w:val="26"/>
          <w:lang w:val="en-GB"/>
        </w:rPr>
        <w:t>3.7.7</w:t>
      </w:r>
      <w:r w:rsidR="005F602F" w:rsidRPr="00EB1014">
        <w:rPr>
          <w:rFonts w:ascii="Arial" w:hAnsi="Arial" w:cs="Arial" w:hint="default"/>
          <w:szCs w:val="26"/>
          <w:rtl/>
        </w:rPr>
        <w:t xml:space="preserve"> (المتطلبات الوظيفية للمرصد العالمي). </w:t>
      </w:r>
    </w:p>
    <w:p w14:paraId="55F81333" w14:textId="031F8CD9" w:rsidR="005F602F" w:rsidRPr="00EB1014" w:rsidRDefault="005F602F"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 xml:space="preserve">الجزء الخامس – البيانات الوصفية للاكتشاف الخاصة بالنظام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29056F1C" w14:textId="3A557220" w:rsidR="005F602F" w:rsidRPr="00EB1014" w:rsidRDefault="00164C69"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5.1</w:t>
      </w:r>
      <w:r w:rsidR="005F602F" w:rsidRPr="00EB1014">
        <w:rPr>
          <w:rFonts w:ascii="Arial" w:hAnsi="Arial" w:cs="Arial" w:hint="default"/>
          <w:bCs/>
          <w:szCs w:val="26"/>
          <w:rtl/>
        </w:rPr>
        <w:t xml:space="preserve"> </w:t>
      </w:r>
      <w:r w:rsidR="005F602F" w:rsidRPr="00EB1014">
        <w:rPr>
          <w:rFonts w:ascii="Arial" w:hAnsi="Arial" w:cs="Arial" w:hint="default"/>
          <w:bCs/>
          <w:szCs w:val="26"/>
          <w:rtl/>
        </w:rPr>
        <w:tab/>
      </w:r>
      <w:r w:rsidR="005F602F" w:rsidRPr="00EB1014">
        <w:rPr>
          <w:rFonts w:ascii="Arial" w:hAnsi="Arial" w:cs="Arial" w:hint="default"/>
          <w:b/>
          <w:bCs/>
          <w:szCs w:val="26"/>
          <w:rtl/>
        </w:rPr>
        <w:t>معلومات عامة</w:t>
      </w:r>
    </w:p>
    <w:p w14:paraId="50844802" w14:textId="5BED894A" w:rsidR="005F602F" w:rsidRPr="00EB1014" w:rsidRDefault="00164C69"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5.1.1</w:t>
      </w:r>
      <w:r w:rsidR="005F602F" w:rsidRPr="00EB1014">
        <w:rPr>
          <w:rFonts w:ascii="Arial" w:hAnsi="Arial" w:cs="Arial" w:hint="default"/>
          <w:szCs w:val="26"/>
          <w:rtl/>
        </w:rPr>
        <w:t xml:space="preserve"> </w:t>
      </w:r>
      <w:r w:rsidR="005F602F" w:rsidRPr="00EB1014">
        <w:rPr>
          <w:rFonts w:ascii="Arial" w:hAnsi="Arial" w:cs="Arial" w:hint="default"/>
          <w:szCs w:val="26"/>
          <w:rtl/>
        </w:rPr>
        <w:tab/>
        <w:t xml:space="preserve">يتم توفير سجلات البيانات الوصفية للاكتشاف الخاصة بنظام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من قبل ناشر البيانات وتمكّن من اكتشاف مجموعات بيانات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وتقييمها واستخدامها.</w:t>
      </w:r>
      <w:r w:rsidR="00B36E06">
        <w:rPr>
          <w:rFonts w:ascii="Arial" w:hAnsi="Arial" w:cs="Arial" w:hint="default"/>
          <w:szCs w:val="26"/>
          <w:rtl/>
        </w:rPr>
        <w:t xml:space="preserve"> </w:t>
      </w:r>
      <w:r w:rsidR="005F602F" w:rsidRPr="00EB1014">
        <w:rPr>
          <w:rFonts w:ascii="Arial" w:hAnsi="Arial" w:cs="Arial" w:hint="default"/>
          <w:szCs w:val="26"/>
          <w:rtl/>
        </w:rPr>
        <w:t xml:space="preserve">وتوفر سجلات البيانات الوصفية للاكتشاف الخاصة بنظام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 xml:space="preserve"> وصفاً لمجموعة البيانات، بما في ذلك تحديد الهوية، والمعلومات الزمانية المكانية، فضلاً عن الروابط المباشرة والقابلة للتنفيذ بالبيانات والخدمات المرتبطة بها.</w:t>
      </w:r>
      <w:r w:rsidR="00B36E06">
        <w:rPr>
          <w:rFonts w:ascii="Arial" w:hAnsi="Arial" w:cs="Arial" w:hint="default"/>
          <w:szCs w:val="26"/>
          <w:rtl/>
        </w:rPr>
        <w:t xml:space="preserve"> </w:t>
      </w:r>
      <w:r w:rsidR="005F602F" w:rsidRPr="00EB1014">
        <w:rPr>
          <w:rFonts w:ascii="Arial" w:hAnsi="Arial" w:cs="Arial" w:hint="default"/>
          <w:szCs w:val="26"/>
          <w:rtl/>
        </w:rPr>
        <w:t xml:space="preserve">كما أنها مصنفة ومبوبة بوضوح وفقاً لسياسة البيانات الموحدة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5F602F" w:rsidRPr="00EB1014">
        <w:rPr>
          <w:rFonts w:ascii="Arial" w:hAnsi="Arial" w:cs="Arial" w:hint="default"/>
          <w:szCs w:val="26"/>
          <w:rtl/>
        </w:rPr>
        <w:t xml:space="preserve"> (</w:t>
      </w:r>
      <w:hyperlink r:id="rId89" w:anchor="page=10" w:history="1">
        <w:r w:rsidR="001C7E30" w:rsidRPr="00EB1014">
          <w:rPr>
            <w:rStyle w:val="Hyperlink"/>
            <w:rFonts w:ascii="Arial" w:hAnsi="Arial" w:cs="Arial" w:hint="default"/>
            <w:szCs w:val="26"/>
            <w:rtl/>
          </w:rPr>
          <w:t xml:space="preserve">القرار </w:t>
        </w:r>
        <w:r w:rsidR="001C7E30" w:rsidRPr="00EB1014">
          <w:rPr>
            <w:rStyle w:val="Hyperlink"/>
            <w:rFonts w:ascii="Arial" w:hAnsi="Arial" w:cs="Arial" w:hint="default"/>
            <w:szCs w:val="26"/>
            <w:lang w:val="en-GB"/>
          </w:rPr>
          <w:t>1</w:t>
        </w:r>
        <w:r w:rsidR="001C7E30" w:rsidRPr="00EB1014">
          <w:rPr>
            <w:rStyle w:val="Hyperlink"/>
            <w:rFonts w:ascii="Arial" w:hAnsi="Arial" w:cs="Arial" w:hint="default"/>
            <w:szCs w:val="26"/>
            <w:rtl/>
          </w:rPr>
          <w:t xml:space="preserve"> </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Cg-Ext</w:t>
        </w:r>
        <w:r w:rsidR="001C7E30" w:rsidRPr="00EB1014">
          <w:rPr>
            <w:rStyle w:val="Hyperlink"/>
            <w:rFonts w:ascii="Arial" w:hAnsi="Arial" w:cs="Arial" w:hint="default"/>
            <w:szCs w:val="26"/>
            <w:rtl/>
            <w:lang w:val="en-GB"/>
          </w:rPr>
          <w:t>-</w:t>
        </w:r>
        <w:r w:rsidR="001C7E30" w:rsidRPr="00EB1014">
          <w:rPr>
            <w:rStyle w:val="Hyperlink"/>
            <w:rFonts w:ascii="Arial" w:hAnsi="Arial" w:cs="Arial" w:hint="default"/>
            <w:szCs w:val="26"/>
            <w:lang w:val="en-GB"/>
          </w:rPr>
          <w:t>2021</w:t>
        </w:r>
        <w:r w:rsidR="001C7E30" w:rsidRPr="00EB1014">
          <w:rPr>
            <w:rStyle w:val="Hyperlink"/>
            <w:rFonts w:ascii="Arial" w:hAnsi="Arial" w:cs="Arial" w:hint="default"/>
            <w:szCs w:val="26"/>
            <w:rtl/>
            <w:lang w:val="en-GB"/>
          </w:rPr>
          <w:t>)</w:t>
        </w:r>
      </w:hyperlink>
      <w:r w:rsidR="005F602F" w:rsidRPr="00EB1014">
        <w:rPr>
          <w:rFonts w:ascii="Arial" w:hAnsi="Arial" w:cs="Arial" w:hint="default"/>
          <w:szCs w:val="26"/>
          <w:rtl/>
        </w:rPr>
        <w:t xml:space="preserve">) والتسلسل الهرمي لمواضيع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5F602F" w:rsidRPr="00EB1014">
        <w:rPr>
          <w:rFonts w:ascii="Arial" w:hAnsi="Arial" w:cs="Arial" w:hint="default"/>
          <w:szCs w:val="26"/>
          <w:rtl/>
        </w:rPr>
        <w:t>.</w:t>
      </w:r>
    </w:p>
    <w:p w14:paraId="7DCB4F76" w14:textId="0863F28D" w:rsidR="005F602F" w:rsidRPr="00EB1014" w:rsidRDefault="005F602F"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يرد المزيد من المعلومات عن البيانات الوصفية للاكتشاف ضمن </w:t>
      </w:r>
      <w:hyperlink r:id="rId90" w:history="1">
        <w:r w:rsidRPr="00EB1014">
          <w:rPr>
            <w:rStyle w:val="Hyperlink"/>
            <w:rFonts w:ascii="Arial" w:hAnsi="Arial" w:cs="Arial" w:hint="default"/>
            <w:i/>
            <w:iCs/>
            <w:szCs w:val="26"/>
            <w:rtl/>
          </w:rPr>
          <w:t xml:space="preserve">الإرشادات الخاصة بالمواصفات الفنية لنظام معلومات المنظمة </w:t>
        </w:r>
        <w:r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Pr="00EB1014">
          <w:rPr>
            <w:rStyle w:val="Hyperlink"/>
            <w:rFonts w:ascii="Arial" w:hAnsi="Arial" w:cs="Arial" w:hint="default"/>
            <w:i/>
            <w:iCs/>
            <w:szCs w:val="26"/>
            <w:rtl/>
            <w:lang w:val="en-GB"/>
          </w:rPr>
          <w:t>)</w:t>
        </w:r>
      </w:hyperlink>
      <w:r w:rsidRPr="00EB1014">
        <w:rPr>
          <w:rFonts w:ascii="Arial" w:hAnsi="Arial" w:cs="Arial" w:hint="default"/>
          <w:i/>
          <w:iCs/>
          <w:szCs w:val="26"/>
          <w:rtl/>
        </w:rPr>
        <w:t>.</w:t>
      </w:r>
    </w:p>
    <w:p w14:paraId="7BB460CB" w14:textId="77777777" w:rsidR="0044762B" w:rsidRPr="00EB1014" w:rsidRDefault="0044762B"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الجزء السادس</w:t>
      </w:r>
      <w:r w:rsidRPr="00EB1014">
        <w:rPr>
          <w:rFonts w:ascii="Arial" w:hAnsi="Arial" w:cs="Arial" w:hint="default"/>
          <w:bCs/>
          <w:szCs w:val="26"/>
          <w:rtl/>
        </w:rPr>
        <w:t xml:space="preserve"> </w:t>
      </w:r>
      <w:r w:rsidRPr="00EB1014">
        <w:rPr>
          <w:rFonts w:ascii="Arial" w:hAnsi="Arial" w:cs="Arial" w:hint="default"/>
          <w:b/>
          <w:bCs/>
          <w:szCs w:val="26"/>
          <w:rtl/>
        </w:rPr>
        <w:t>إدارة المعلومات</w:t>
      </w:r>
    </w:p>
    <w:p w14:paraId="51F2408F" w14:textId="1A7861C5" w:rsidR="0044762B" w:rsidRPr="00EB1014" w:rsidRDefault="000725B4"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6.1</w:t>
      </w:r>
      <w:r w:rsidR="0044762B" w:rsidRPr="00EB1014">
        <w:rPr>
          <w:rFonts w:ascii="Arial" w:hAnsi="Arial" w:cs="Arial" w:hint="default"/>
          <w:bCs/>
          <w:szCs w:val="26"/>
          <w:rtl/>
        </w:rPr>
        <w:tab/>
      </w:r>
      <w:r w:rsidR="0044762B" w:rsidRPr="00EB1014">
        <w:rPr>
          <w:rFonts w:ascii="Arial" w:hAnsi="Arial" w:cs="Arial" w:hint="default"/>
          <w:b/>
          <w:bCs/>
          <w:szCs w:val="26"/>
          <w:rtl/>
        </w:rPr>
        <w:t>إدارة عمليات تكنولوجيا المعلومات والاتصالات</w:t>
      </w:r>
    </w:p>
    <w:p w14:paraId="55A38EAE" w14:textId="285ACEA4" w:rsidR="0044762B" w:rsidRPr="00EB1014" w:rsidRDefault="000725B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6.1.1</w:t>
      </w:r>
      <w:r w:rsidR="0044762B" w:rsidRPr="00EB1014">
        <w:rPr>
          <w:rFonts w:ascii="Arial" w:hAnsi="Arial" w:cs="Arial" w:hint="default"/>
          <w:szCs w:val="26"/>
          <w:rtl/>
        </w:rPr>
        <w:tab/>
        <w:t xml:space="preserve">ينبغي أن تشارك المراكز التابعة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بقدر ما تسمح لها اللوائح والسياسات والإجراءات الوطنية، في عملية الاستجابة للحوادث الأمنية في تكنولوجيا المعلومات في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والمحددة في </w:t>
      </w:r>
      <w:hyperlink r:id="rId91" w:anchor=".ZFBSJo9OK3U" w:history="1">
        <w:r w:rsidR="0044762B" w:rsidRPr="00EB1014">
          <w:rPr>
            <w:rStyle w:val="Hyperlink"/>
            <w:rFonts w:ascii="Arial" w:hAnsi="Arial" w:cs="Arial" w:hint="default"/>
            <w:i/>
            <w:iCs/>
            <w:szCs w:val="26"/>
            <w:rtl/>
          </w:rPr>
          <w:t>دليل نظام معلومات المنظمة</w:t>
        </w:r>
      </w:hyperlink>
      <w:r w:rsidR="0044762B" w:rsidRPr="00EB1014">
        <w:rPr>
          <w:rFonts w:ascii="Arial" w:hAnsi="Arial" w:cs="Arial" w:hint="default"/>
          <w:szCs w:val="26"/>
          <w:rtl/>
        </w:rPr>
        <w:t xml:space="preserve"> (مطبوع المنظمة رقم </w:t>
      </w:r>
      <w:r w:rsidRPr="00EB1014">
        <w:rPr>
          <w:rFonts w:ascii="Arial" w:hAnsi="Arial" w:cs="Arial" w:hint="default"/>
          <w:szCs w:val="26"/>
          <w:lang w:val="en-GB"/>
        </w:rPr>
        <w:t>1061</w:t>
      </w:r>
      <w:r w:rsidR="0044762B" w:rsidRPr="00EB1014">
        <w:rPr>
          <w:rFonts w:ascii="Arial" w:hAnsi="Arial" w:cs="Arial" w:hint="default"/>
          <w:szCs w:val="26"/>
          <w:rtl/>
        </w:rPr>
        <w:t>)، الجزء السابع، التذييل (واو).</w:t>
      </w:r>
    </w:p>
    <w:p w14:paraId="7EA59627" w14:textId="1B845812" w:rsidR="0044762B" w:rsidRPr="00EB1014" w:rsidRDefault="000725B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6.1.2</w:t>
      </w:r>
      <w:r w:rsidR="0044762B" w:rsidRPr="00EB1014">
        <w:rPr>
          <w:rFonts w:ascii="Arial" w:hAnsi="Arial" w:cs="Arial" w:hint="default"/>
          <w:szCs w:val="26"/>
          <w:rtl/>
        </w:rPr>
        <w:tab/>
        <w:t xml:space="preserve">يتبع جميع الأعضاء الإرشادات الواردة في الجزء السادس من </w:t>
      </w:r>
      <w:hyperlink r:id="rId92" w:anchor=".ZFBSJo9OK3U" w:history="1">
        <w:r w:rsidR="00C226F6" w:rsidRPr="00EB1014">
          <w:rPr>
            <w:rStyle w:val="Hyperlink"/>
            <w:rFonts w:ascii="Arial" w:hAnsi="Arial" w:cs="Arial" w:hint="default"/>
            <w:i/>
            <w:iCs/>
            <w:szCs w:val="26"/>
            <w:rtl/>
          </w:rPr>
          <w:t>دليل نظام معلومات المنظمة</w:t>
        </w:r>
      </w:hyperlink>
      <w:r w:rsidR="0044762B" w:rsidRPr="00EB1014">
        <w:rPr>
          <w:rFonts w:ascii="Arial" w:hAnsi="Arial" w:cs="Arial" w:hint="default"/>
          <w:szCs w:val="26"/>
          <w:rtl/>
        </w:rPr>
        <w:t xml:space="preserve"> (مطبوع المنظمة رقم </w:t>
      </w:r>
      <w:r w:rsidRPr="00EB1014">
        <w:rPr>
          <w:rFonts w:ascii="Arial" w:hAnsi="Arial" w:cs="Arial" w:hint="default"/>
          <w:szCs w:val="26"/>
          <w:lang w:val="en-GB"/>
        </w:rPr>
        <w:t>1061</w:t>
      </w:r>
      <w:r w:rsidR="0044762B" w:rsidRPr="00EB1014">
        <w:rPr>
          <w:rFonts w:ascii="Arial" w:hAnsi="Arial" w:cs="Arial" w:hint="default"/>
          <w:szCs w:val="26"/>
          <w:rtl/>
        </w:rPr>
        <w:t xml:space="preserve">) ويستخدمون عمليات إدارة المعلومات المناسبة لتوليد المعلومات الداعمة لبرامج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0044762B" w:rsidRPr="00EB1014">
        <w:rPr>
          <w:rFonts w:ascii="Arial" w:hAnsi="Arial" w:cs="Arial" w:hint="default"/>
          <w:szCs w:val="26"/>
          <w:rtl/>
        </w:rPr>
        <w:t xml:space="preserve"> والمنظمات الشريكة وتقاسمها واستخدامها وأرشفتها والتخلص منها.</w:t>
      </w:r>
      <w:sdt>
        <w:sdtPr>
          <w:rPr>
            <w:rFonts w:ascii="Arial" w:eastAsia="Times New Roman" w:hAnsi="Arial" w:cs="Arial" w:hint="default"/>
            <w:szCs w:val="26"/>
            <w:rtl/>
            <w:lang w:eastAsia="en-GB"/>
          </w:rPr>
          <w:tag w:val="goog_rdk_137"/>
          <w:id w:val="769820009"/>
        </w:sdtPr>
        <w:sdtEndPr/>
        <w:sdtContent/>
      </w:sdt>
    </w:p>
    <w:p w14:paraId="317E5A6B" w14:textId="7C358C82" w:rsidR="0044762B" w:rsidRPr="00EB1014" w:rsidRDefault="000725B4"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6.1.3</w:t>
      </w:r>
      <w:r w:rsidR="0044762B" w:rsidRPr="00EB1014">
        <w:rPr>
          <w:rFonts w:ascii="Arial" w:hAnsi="Arial" w:cs="Arial" w:hint="default"/>
          <w:szCs w:val="26"/>
          <w:rtl/>
        </w:rPr>
        <w:tab/>
        <w:t>تشمل ممارسات إدارة المعلومات التوثيق والحوكمة وتأمين الجودة والكفاءات.</w:t>
      </w:r>
    </w:p>
    <w:p w14:paraId="443FAE75" w14:textId="7F291220" w:rsidR="00B36E06" w:rsidRDefault="000725B4"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lang w:val="en-GB"/>
        </w:rPr>
        <w:t>6.1.4</w:t>
      </w:r>
      <w:r w:rsidR="0044762B" w:rsidRPr="00EB1014">
        <w:rPr>
          <w:rFonts w:ascii="Arial" w:hAnsi="Arial" w:cs="Arial" w:hint="default"/>
          <w:szCs w:val="26"/>
          <w:rtl/>
        </w:rPr>
        <w:tab/>
        <w:t xml:space="preserve">على الأعضاء تطبيق الإرشادات الواردة ضمن </w:t>
      </w:r>
      <w:hyperlink r:id="rId93" w:history="1">
        <w:r w:rsidR="0044762B" w:rsidRPr="00EB1014">
          <w:rPr>
            <w:rStyle w:val="Hyperlink"/>
            <w:rFonts w:ascii="Arial" w:hAnsi="Arial" w:cs="Arial" w:hint="default"/>
            <w:i/>
            <w:iCs/>
            <w:szCs w:val="26"/>
            <w:rtl/>
          </w:rPr>
          <w:t xml:space="preserve">الإرشادات الخاصة بالمواصفات الفنية لنظام معلومات المنظمة </w:t>
        </w:r>
        <w:r w:rsidR="0044762B"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44762B" w:rsidRPr="00EB1014">
          <w:rPr>
            <w:rStyle w:val="Hyperlink"/>
            <w:rFonts w:ascii="Arial" w:hAnsi="Arial" w:cs="Arial" w:hint="default"/>
            <w:i/>
            <w:iCs/>
            <w:szCs w:val="26"/>
            <w:rtl/>
            <w:lang w:val="en-GB"/>
          </w:rPr>
          <w:t>)</w:t>
        </w:r>
      </w:hyperlink>
      <w:r w:rsidR="0044762B" w:rsidRPr="00EB1014">
        <w:rPr>
          <w:rFonts w:ascii="Arial" w:hAnsi="Arial" w:cs="Arial" w:hint="default"/>
          <w:szCs w:val="26"/>
          <w:rtl/>
        </w:rPr>
        <w:t>.</w:t>
      </w:r>
    </w:p>
    <w:p w14:paraId="0688B66F" w14:textId="44A78993" w:rsidR="0044762B" w:rsidRPr="00EB1014" w:rsidRDefault="000725B4"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6.1.5</w:t>
      </w:r>
      <w:r w:rsidR="0044762B" w:rsidRPr="00EB1014">
        <w:rPr>
          <w:rFonts w:ascii="Arial" w:hAnsi="Arial" w:cs="Arial" w:hint="default"/>
          <w:szCs w:val="26"/>
          <w:rtl/>
        </w:rPr>
        <w:tab/>
        <w:t>يدير الأعضاء شؤون تكنولوجياتهم للمعلومات والاتصالات بمعيار قياسي يتفق مع متطلبات الخدمات التي تعتمد على تكنولوجيا المعلومات والاتصالات.</w:t>
      </w:r>
    </w:p>
    <w:p w14:paraId="29D2C963" w14:textId="42B009C3" w:rsidR="0044762B" w:rsidRPr="00EB1014" w:rsidRDefault="0044762B" w:rsidP="00B36E06">
      <w:pPr>
        <w:tabs>
          <w:tab w:val="clear" w:pos="1134"/>
        </w:tabs>
        <w:bidi/>
        <w:spacing w:before="240" w:line="320" w:lineRule="exact"/>
        <w:jc w:val="left"/>
        <w:rPr>
          <w:rFonts w:ascii="Arial" w:hAnsi="Arial" w:cs="Arial" w:hint="default"/>
          <w:b/>
          <w:caps/>
          <w:color w:val="000000" w:themeColor="text1"/>
          <w:szCs w:val="26"/>
          <w:lang w:val="ar-SA" w:bidi="en-GB"/>
        </w:rPr>
      </w:pPr>
      <w:bookmarkStart w:id="34" w:name="1.6_Robustness_and_reliability_of_compon"/>
      <w:bookmarkStart w:id="35" w:name="1.7_Collection_and_dissemination_service"/>
      <w:bookmarkStart w:id="36" w:name="1.8_Competencies_of_personnel"/>
      <w:bookmarkStart w:id="37" w:name="APPENDIX_A._SELECTED_WMO_DOCUMENTS_RELEV"/>
      <w:bookmarkStart w:id="38" w:name="APPENDICES"/>
      <w:bookmarkEnd w:id="34"/>
      <w:bookmarkEnd w:id="35"/>
      <w:bookmarkEnd w:id="36"/>
      <w:bookmarkEnd w:id="37"/>
      <w:bookmarkEnd w:id="38"/>
      <w:r w:rsidRPr="00EB1014">
        <w:rPr>
          <w:rFonts w:ascii="Arial" w:hAnsi="Arial" w:cs="Arial" w:hint="default"/>
          <w:b/>
          <w:caps/>
          <w:color w:val="000000" w:themeColor="text1"/>
          <w:szCs w:val="26"/>
        </w:rPr>
        <w:br w:type="page"/>
      </w:r>
      <w:r w:rsidRPr="00EB1014">
        <w:rPr>
          <w:rFonts w:ascii="Arial" w:hAnsi="Arial" w:cs="Arial" w:hint="default"/>
          <w:b/>
          <w:bCs/>
          <w:szCs w:val="26"/>
          <w:rtl/>
        </w:rPr>
        <w:t>التذييل "ألف</w:t>
      </w:r>
      <w:r w:rsidRPr="00EB1014">
        <w:rPr>
          <w:rFonts w:ascii="Arial" w:hAnsi="Arial" w:cs="Arial" w:hint="default"/>
          <w:b/>
          <w:bCs/>
          <w:szCs w:val="26"/>
          <w:rtl/>
          <w:lang w:bidi="ar-EG"/>
        </w:rPr>
        <w:t>":</w:t>
      </w:r>
      <w:r w:rsidRPr="00EB1014">
        <w:rPr>
          <w:rFonts w:ascii="Arial" w:hAnsi="Arial" w:cs="Arial" w:hint="default"/>
          <w:b/>
          <w:bCs/>
          <w:szCs w:val="26"/>
          <w:rtl/>
        </w:rPr>
        <w:t xml:space="preserve"> مبادئ وفوائد النظام </w:t>
      </w:r>
      <w:r w:rsidRPr="00EB1014">
        <w:rPr>
          <w:rFonts w:ascii="Arial" w:hAnsi="Arial" w:cs="Arial" w:hint="default"/>
          <w:b/>
          <w:bCs/>
          <w:szCs w:val="26"/>
          <w:rtl/>
          <w:lang w:val="en-GB"/>
        </w:rPr>
        <w:t>(</w:t>
      </w:r>
      <w:r w:rsidRPr="00EB1014">
        <w:rPr>
          <w:rFonts w:ascii="Arial" w:hAnsi="Arial" w:cs="Arial" w:hint="default"/>
          <w:b/>
          <w:bCs/>
          <w:szCs w:val="26"/>
          <w:lang w:val="en-GB"/>
        </w:rPr>
        <w:t>WIS</w:t>
      </w:r>
      <w:r w:rsidR="00C226F6" w:rsidRPr="00EB1014">
        <w:rPr>
          <w:rFonts w:ascii="Arial" w:hAnsi="Arial" w:cs="Arial" w:hint="default"/>
          <w:b/>
          <w:bCs/>
          <w:szCs w:val="26"/>
          <w:lang w:val="en-GB"/>
        </w:rPr>
        <w:t>2</w:t>
      </w:r>
      <w:r w:rsidRPr="00EB1014">
        <w:rPr>
          <w:rFonts w:ascii="Arial" w:hAnsi="Arial" w:cs="Arial" w:hint="default"/>
          <w:b/>
          <w:bCs/>
          <w:szCs w:val="26"/>
          <w:rtl/>
          <w:lang w:val="en-GB"/>
        </w:rPr>
        <w:t>)</w:t>
      </w:r>
    </w:p>
    <w:p w14:paraId="5A148D67" w14:textId="7737039D"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يذكر استعراض المنظمة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للمسائل المستجدة المتعلقة بالبيانات خدمات الإنترنت كإحدى التكنولوجيات الت</w:t>
      </w:r>
      <w:r w:rsidRPr="00EB1014">
        <w:rPr>
          <w:rFonts w:ascii="Arial" w:hAnsi="Arial" w:cs="Arial" w:hint="default"/>
          <w:szCs w:val="26"/>
          <w:rtl/>
          <w:lang w:bidi="ar-EG"/>
        </w:rPr>
        <w:t>ي</w:t>
      </w:r>
      <w:r w:rsidRPr="00EB1014">
        <w:rPr>
          <w:rFonts w:ascii="Arial" w:hAnsi="Arial" w:cs="Arial" w:hint="default"/>
          <w:szCs w:val="26"/>
          <w:lang w:bidi="ar-EG"/>
        </w:rPr>
        <w:t>:</w:t>
      </w:r>
    </w:p>
    <w:p w14:paraId="797872C4" w14:textId="1492A822" w:rsidR="0044762B" w:rsidRPr="00EB1014" w:rsidRDefault="0044762B" w:rsidP="00EB1014">
      <w:pPr>
        <w:tabs>
          <w:tab w:val="clear" w:pos="1134"/>
        </w:tabs>
        <w:bidi/>
        <w:spacing w:before="240" w:line="320" w:lineRule="exact"/>
        <w:ind w:left="720"/>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"تقدم مفاهيم جديدة للعمل ستحسّن كفاءة العمليات وتقاسم المعلومات وتقديم الخدمات، وتمكِّن المستخدمين من استغلال البيانات على نحو أكثر فعالية".</w:t>
      </w:r>
    </w:p>
    <w:p w14:paraId="61818C85" w14:textId="51753DCA"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ويذكر اتحاد الشبكة العالمية </w:t>
      </w:r>
      <w:r w:rsidR="00127126" w:rsidRPr="00EB1014">
        <w:rPr>
          <w:rFonts w:ascii="Arial" w:hAnsi="Arial" w:cs="Arial" w:hint="default"/>
          <w:szCs w:val="26"/>
          <w:rtl/>
          <w:lang w:val="en-GB"/>
        </w:rPr>
        <w:t>(</w:t>
      </w:r>
      <w:r w:rsidR="000A18CF" w:rsidRPr="00EB1014">
        <w:rPr>
          <w:rFonts w:ascii="Arial" w:eastAsia="Times New Roman" w:hAnsi="Arial" w:cs="Arial" w:hint="default"/>
          <w:szCs w:val="26"/>
          <w:lang w:val="en-GB" w:eastAsia="en-GB"/>
        </w:rPr>
        <w:t>W3C</w:t>
      </w:r>
      <w:r w:rsidRPr="00EB1014">
        <w:rPr>
          <w:rFonts w:ascii="Arial" w:hAnsi="Arial" w:cs="Arial" w:hint="default"/>
          <w:szCs w:val="26"/>
          <w:rtl/>
          <w:lang w:val="en-GB"/>
        </w:rPr>
        <w:t>)</w:t>
      </w:r>
      <w:r w:rsidR="00B36E06">
        <w:rPr>
          <w:rFonts w:ascii="Arial" w:hAnsi="Arial" w:cs="Arial" w:hint="default"/>
          <w:szCs w:val="26"/>
          <w:rtl/>
        </w:rPr>
        <w:t xml:space="preserve"> </w:t>
      </w:r>
      <w:r w:rsidRPr="00EB1014">
        <w:rPr>
          <w:rFonts w:ascii="Arial" w:hAnsi="Arial" w:cs="Arial" w:hint="default"/>
          <w:szCs w:val="26"/>
          <w:rtl/>
        </w:rPr>
        <w:t>أن</w:t>
      </w:r>
      <w:r w:rsidRPr="00EB1014">
        <w:rPr>
          <w:rFonts w:ascii="Arial" w:eastAsia="Times New Roman" w:hAnsi="Arial" w:cs="Arial" w:hint="default"/>
          <w:szCs w:val="26"/>
          <w:vertAlign w:val="superscript"/>
          <w:rtl/>
          <w:lang w:val="en-GB" w:bidi="ar-EG"/>
        </w:rPr>
        <w:footnoteReference w:id="2"/>
      </w:r>
      <w:r w:rsidRPr="00EB1014">
        <w:rPr>
          <w:rFonts w:ascii="Arial" w:hAnsi="Arial" w:cs="Arial" w:hint="default"/>
          <w:szCs w:val="26"/>
          <w:lang w:bidi="ar-EG"/>
        </w:rPr>
        <w:t>:</w:t>
      </w:r>
    </w:p>
    <w:p w14:paraId="1E0E6441" w14:textId="64164DFC" w:rsidR="0044762B" w:rsidRPr="00EB1014" w:rsidRDefault="0044762B" w:rsidP="00EB1014">
      <w:pPr>
        <w:tabs>
          <w:tab w:val="clear" w:pos="1134"/>
        </w:tabs>
        <w:bidi/>
        <w:spacing w:before="240" w:line="320" w:lineRule="exact"/>
        <w:ind w:left="720"/>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"الشبكة هي أنجح نظام في العالم لتوزيع المعلومات على نحو محايد بالنسبة للبائعين، ويمكّن الناس من الوصول إلى تطبيقات وخدمات على نطاق العالم من خلال هواتفهم الذكية ولوحاتهم الحاسوبية وحواسيبهم المحمولة وغيرها من الأجهزة الحاسوبية.</w:t>
      </w:r>
      <w:r w:rsidRPr="00EB1014">
        <w:rPr>
          <w:rFonts w:ascii="Arial" w:hAnsi="Arial" w:cs="Arial" w:hint="default"/>
          <w:szCs w:val="26"/>
          <w:rtl/>
        </w:rPr>
        <w:t xml:space="preserve"> </w:t>
      </w:r>
      <w:r w:rsidRPr="00EB1014">
        <w:rPr>
          <w:rFonts w:ascii="Arial" w:hAnsi="Arial" w:cs="Arial" w:hint="default"/>
          <w:i/>
          <w:iCs/>
          <w:szCs w:val="26"/>
          <w:rtl/>
        </w:rPr>
        <w:t>[...]</w:t>
      </w:r>
      <w:r w:rsidR="00B36E06">
        <w:rPr>
          <w:rFonts w:ascii="Arial" w:hAnsi="Arial" w:cs="Arial" w:hint="default"/>
          <w:i/>
          <w:iCs/>
          <w:szCs w:val="26"/>
          <w:rtl/>
        </w:rPr>
        <w:t xml:space="preserve"> </w:t>
      </w:r>
      <w:r w:rsidRPr="00EB1014">
        <w:rPr>
          <w:rFonts w:ascii="Arial" w:hAnsi="Arial" w:cs="Arial" w:hint="default"/>
          <w:i/>
          <w:iCs/>
          <w:szCs w:val="26"/>
          <w:rtl/>
        </w:rPr>
        <w:t>وشبكة البيانات، التي تتراوح من كميات صغيرة من البيانات إلى مجموعات بيانات ضخمة، وإما تكون مفتوحة للجميع أو تقتصر على بضعة فقط.</w:t>
      </w:r>
      <w:r w:rsidRPr="00EB1014">
        <w:rPr>
          <w:rFonts w:ascii="Arial" w:hAnsi="Arial" w:cs="Arial" w:hint="default"/>
          <w:szCs w:val="26"/>
          <w:rtl/>
        </w:rPr>
        <w:t xml:space="preserve"> </w:t>
      </w:r>
      <w:r w:rsidRPr="00EB1014">
        <w:rPr>
          <w:rFonts w:ascii="Arial" w:hAnsi="Arial" w:cs="Arial" w:hint="default"/>
          <w:i/>
          <w:iCs/>
          <w:szCs w:val="26"/>
          <w:rtl/>
        </w:rPr>
        <w:t xml:space="preserve">ويمكن استهلاك البيانات بواسطة صفحات الشبكة، وتنزيلها لأغراض المعالجة المحلية، والنفاذ إليها عن طريق الوصلات البينية لبرمجة التطبيقات </w:t>
      </w:r>
      <w:r w:rsidRPr="00EB1014">
        <w:rPr>
          <w:rFonts w:ascii="Arial" w:hAnsi="Arial" w:cs="Arial" w:hint="default"/>
          <w:i/>
          <w:iCs/>
          <w:szCs w:val="26"/>
          <w:rtl/>
          <w:lang w:val="en-GB"/>
        </w:rPr>
        <w:t>(</w:t>
      </w:r>
      <w:r w:rsidRPr="00EB1014">
        <w:rPr>
          <w:rFonts w:ascii="Arial" w:hAnsi="Arial" w:cs="Arial" w:hint="default"/>
          <w:i/>
          <w:iCs/>
          <w:szCs w:val="26"/>
          <w:lang w:val="en-GB"/>
        </w:rPr>
        <w:t>APIs</w:t>
      </w:r>
      <w:r w:rsidRPr="00EB1014">
        <w:rPr>
          <w:rFonts w:ascii="Arial" w:hAnsi="Arial" w:cs="Arial" w:hint="default"/>
          <w:i/>
          <w:iCs/>
          <w:szCs w:val="26"/>
          <w:rtl/>
          <w:lang w:val="en-GB"/>
        </w:rPr>
        <w:t>)</w:t>
      </w:r>
      <w:r w:rsidRPr="00EB1014">
        <w:rPr>
          <w:rFonts w:ascii="Arial" w:hAnsi="Arial" w:cs="Arial" w:hint="default"/>
          <w:i/>
          <w:iCs/>
          <w:szCs w:val="26"/>
          <w:rtl/>
        </w:rPr>
        <w:t xml:space="preserve"> التابعة للشبكة والتي تدعم المعالجة عن بُعد [أي خدمات الشبكة]."</w:t>
      </w:r>
    </w:p>
    <w:p w14:paraId="41F8BDEE" w14:textId="3BB0D566"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وترتكز شبكة الويب على ثلاث </w:t>
      </w:r>
      <w:proofErr w:type="spellStart"/>
      <w:r w:rsidRPr="00EB1014">
        <w:rPr>
          <w:rFonts w:ascii="Arial" w:hAnsi="Arial" w:cs="Arial" w:hint="default"/>
          <w:szCs w:val="26"/>
          <w:rtl/>
        </w:rPr>
        <w:t>ركائ</w:t>
      </w:r>
      <w:proofErr w:type="spellEnd"/>
      <w:r w:rsidRPr="00EB1014">
        <w:rPr>
          <w:rFonts w:ascii="Arial" w:hAnsi="Arial" w:cs="Arial" w:hint="default"/>
          <w:szCs w:val="26"/>
          <w:rtl/>
          <w:lang w:bidi="ar-EG"/>
        </w:rPr>
        <w:t>ز</w:t>
      </w:r>
      <w:r w:rsidRPr="00EB1014">
        <w:rPr>
          <w:rFonts w:ascii="Arial" w:hAnsi="Arial" w:cs="Arial" w:hint="default"/>
          <w:szCs w:val="26"/>
          <w:lang w:bidi="ar-EG"/>
        </w:rPr>
        <w:t>:</w:t>
      </w:r>
    </w:p>
    <w:p w14:paraId="1DCFE180" w14:textId="4EA9D02C"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color w:val="000000"/>
          <w:szCs w:val="26"/>
          <w:lang w:val="en-GB" w:bidi="en-GB"/>
        </w:rPr>
        <w:t>(1)</w:t>
      </w:r>
      <w:r w:rsidRPr="00B36E06">
        <w:rPr>
          <w:rFonts w:ascii="Arial" w:eastAsia="Times New Roman" w:hAnsi="Arial" w:cs="Arial" w:hint="default"/>
          <w:color w:val="000000"/>
          <w:szCs w:val="26"/>
          <w:lang w:val="ar-SA" w:bidi="en-GB"/>
        </w:rPr>
        <w:tab/>
      </w:r>
      <w:r w:rsidR="0044762B" w:rsidRPr="00EB1014">
        <w:rPr>
          <w:rFonts w:ascii="Arial" w:hAnsi="Arial" w:cs="Arial" w:hint="default"/>
          <w:szCs w:val="26"/>
          <w:rtl/>
        </w:rPr>
        <w:t xml:space="preserve">معالجة الموارد (أي صفحات الويب والبيانات </w:t>
      </w:r>
      <w:proofErr w:type="spellStart"/>
      <w:r w:rsidR="0044762B" w:rsidRPr="00EB1014">
        <w:rPr>
          <w:rFonts w:ascii="Arial" w:hAnsi="Arial" w:cs="Arial" w:hint="default"/>
          <w:szCs w:val="26"/>
          <w:rtl/>
        </w:rPr>
        <w:t>والبيانات</w:t>
      </w:r>
      <w:proofErr w:type="spellEnd"/>
      <w:r w:rsidR="0044762B" w:rsidRPr="00EB1014">
        <w:rPr>
          <w:rFonts w:ascii="Arial" w:hAnsi="Arial" w:cs="Arial" w:hint="default"/>
          <w:szCs w:val="26"/>
          <w:rtl/>
        </w:rPr>
        <w:t xml:space="preserve"> الوصفية وواجهات برمجة التطبيقات وما إلى ذلك) باستخدام مُعرفات الموارد الموحدة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tl/>
        </w:rPr>
        <w:t>؛</w:t>
      </w:r>
    </w:p>
    <w:p w14:paraId="7E9B37B6" w14:textId="427FC0F1"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color w:val="000000"/>
          <w:szCs w:val="26"/>
          <w:lang w:val="en-GB" w:bidi="en-GB"/>
        </w:rPr>
        <w:t>(2)</w:t>
      </w:r>
      <w:r w:rsidRPr="00B36E06">
        <w:rPr>
          <w:rFonts w:ascii="Arial" w:eastAsia="Times New Roman" w:hAnsi="Arial" w:cs="Arial" w:hint="default"/>
          <w:color w:val="000000"/>
          <w:szCs w:val="26"/>
          <w:lang w:val="ar-SA" w:bidi="en-GB"/>
        </w:rPr>
        <w:tab/>
      </w:r>
      <w:r w:rsidR="0044762B" w:rsidRPr="00EB1014">
        <w:rPr>
          <w:rFonts w:ascii="Arial" w:hAnsi="Arial" w:cs="Arial" w:hint="default"/>
          <w:szCs w:val="26"/>
          <w:rtl/>
        </w:rPr>
        <w:t>ومعايير البيانات المفتوحة؛</w:t>
      </w:r>
    </w:p>
    <w:p w14:paraId="23B542AC" w14:textId="0A922BA3"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color w:val="000000"/>
          <w:szCs w:val="26"/>
          <w:lang w:val="en-GB" w:bidi="en-GB"/>
        </w:rPr>
        <w:t>(3)</w:t>
      </w:r>
      <w:r w:rsidRPr="00B36E06">
        <w:rPr>
          <w:rFonts w:ascii="Arial" w:eastAsia="Times New Roman" w:hAnsi="Arial" w:cs="Arial" w:hint="default"/>
          <w:color w:val="000000"/>
          <w:szCs w:val="26"/>
          <w:lang w:val="ar-SA" w:bidi="en-GB"/>
        </w:rPr>
        <w:tab/>
      </w:r>
      <w:r w:rsidR="0044762B" w:rsidRPr="00EB1014">
        <w:rPr>
          <w:rFonts w:ascii="Arial" w:hAnsi="Arial" w:cs="Arial" w:hint="default"/>
          <w:szCs w:val="26"/>
          <w:rtl/>
        </w:rPr>
        <w:t>وبروتوكولات الشبكة المعيارية المفتوحة.</w:t>
      </w:r>
    </w:p>
    <w:p w14:paraId="4782B229" w14:textId="32013115"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وتوفير الموارد الرقمية (مثلا البيانات والمعلومات والنواتج) باستخدام الشبكة لا يعني تلقائياً أن هذه الموارد متاحة مجاناً للجميع دون فرض تقييدات على استخدامها. وتتيح التكنولوجيات الشبكية </w:t>
      </w:r>
      <w:proofErr w:type="spellStart"/>
      <w:r w:rsidRPr="00EB1014">
        <w:rPr>
          <w:rFonts w:ascii="Arial" w:hAnsi="Arial" w:cs="Arial" w:hint="default"/>
          <w:szCs w:val="26"/>
          <w:rtl/>
        </w:rPr>
        <w:t>الاستيقان</w:t>
      </w:r>
      <w:proofErr w:type="spellEnd"/>
      <w:r w:rsidRPr="00EB1014">
        <w:rPr>
          <w:rFonts w:ascii="Arial" w:hAnsi="Arial" w:cs="Arial" w:hint="default"/>
          <w:szCs w:val="26"/>
          <w:rtl/>
        </w:rPr>
        <w:t xml:space="preserve"> والترخيص عند </w:t>
      </w:r>
      <w:proofErr w:type="spellStart"/>
      <w:r w:rsidRPr="00EB1014">
        <w:rPr>
          <w:rFonts w:ascii="Arial" w:hAnsi="Arial" w:cs="Arial" w:hint="default"/>
          <w:szCs w:val="26"/>
          <w:rtl/>
        </w:rPr>
        <w:t>الاقتضا</w:t>
      </w:r>
      <w:proofErr w:type="spellEnd"/>
      <w:r w:rsidRPr="00EB1014">
        <w:rPr>
          <w:rFonts w:ascii="Arial" w:hAnsi="Arial" w:cs="Arial" w:hint="default"/>
          <w:szCs w:val="26"/>
          <w:rtl/>
          <w:lang w:bidi="ar-EG"/>
        </w:rPr>
        <w:t>ء:</w:t>
      </w:r>
      <w:r w:rsidRPr="00EB1014">
        <w:rPr>
          <w:rFonts w:ascii="Arial" w:hAnsi="Arial" w:cs="Arial" w:hint="default"/>
          <w:szCs w:val="26"/>
          <w:rtl/>
        </w:rPr>
        <w:t xml:space="preserve"> فالجهة المقدِّمة للموارد تحتفظ بالسيطرة على من يمكنه الوصول إلى الموارد المنشورة وهي بإمكانها أن تُجبر المستخدمين على قبول ترخيص يحدد الأحكام والشروط التي يمكن بها استخدام هذه الموارد لتسمح بوصول المستخدمين إليها.</w:t>
      </w:r>
    </w:p>
    <w:p w14:paraId="69CAC651" w14:textId="67904139"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وفيما يلي عشرة تغييرات فنية على نظام معلومات المنظمة (مبادئ </w:t>
      </w:r>
      <w:r w:rsidR="00027ACB" w:rsidRPr="00EB1014">
        <w:rPr>
          <w:rFonts w:ascii="Arial" w:hAnsi="Arial" w:cs="Arial" w:hint="default"/>
          <w:szCs w:val="26"/>
          <w:lang w:val="en-GB"/>
        </w:rPr>
        <w:t>WIS 2.0</w:t>
      </w:r>
      <w:r w:rsidRPr="00EB1014">
        <w:rPr>
          <w:rFonts w:ascii="Arial" w:hAnsi="Arial" w:cs="Arial" w:hint="default"/>
          <w:szCs w:val="26"/>
          <w:rtl/>
        </w:rPr>
        <w:t>) والفوائد المرتبطة بها.</w:t>
      </w:r>
    </w:p>
    <w:p w14:paraId="7BF99FBD" w14:textId="48920EFF"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b/>
          <w:bCs/>
          <w:szCs w:val="26"/>
          <w:rtl/>
        </w:rPr>
        <w:t xml:space="preserve">المبدأ </w:t>
      </w:r>
      <w:r w:rsidR="000725B4" w:rsidRPr="00EB1014">
        <w:rPr>
          <w:rFonts w:ascii="Arial" w:hAnsi="Arial" w:cs="Arial" w:hint="default"/>
          <w:b/>
          <w:bCs/>
          <w:szCs w:val="26"/>
          <w:lang w:val="en-GB"/>
        </w:rPr>
        <w:t>1</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يتبنى التكنولوجيات الشبكية ويستغل أفضل ممارسات القطاع ومعاييره المفتوحة</w:t>
      </w:r>
      <w:r w:rsidRPr="00EB1014">
        <w:rPr>
          <w:rFonts w:ascii="Arial" w:eastAsia="Times New Roman" w:hAnsi="Arial" w:cs="Arial" w:hint="default"/>
          <w:szCs w:val="26"/>
          <w:vertAlign w:val="superscript"/>
          <w:rtl/>
          <w:lang w:val="en-GB"/>
        </w:rPr>
        <w:footnoteReference w:id="3"/>
      </w:r>
      <w:r w:rsidRPr="00EB1014">
        <w:rPr>
          <w:rFonts w:ascii="Arial" w:hAnsi="Arial" w:cs="Arial" w:hint="default"/>
          <w:szCs w:val="26"/>
          <w:rtl/>
        </w:rPr>
        <w:t>؛</w:t>
      </w:r>
    </w:p>
    <w:p w14:paraId="2C66447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lang w:bidi="ar-EG"/>
        </w:rPr>
        <w:t>:</w:t>
      </w:r>
    </w:p>
    <w:p w14:paraId="6A5D4BC4" w14:textId="5325BB72"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سيمكِّن استخدام الممارسات المعتمدة على نطاق واسع والمعايير المفتوحة عددا كبيراً من المستخدمين من التفاعل على نحو ملائم لهم مع النظام (</w:t>
      </w:r>
      <w:r w:rsidR="00027ACB" w:rsidRPr="00EB1014">
        <w:rPr>
          <w:rFonts w:ascii="Arial" w:hAnsi="Arial" w:cs="Arial" w:hint="default"/>
          <w:szCs w:val="26"/>
          <w:lang w:val="en-GB"/>
        </w:rPr>
        <w:t>WIS 2.0</w:t>
      </w:r>
      <w:r w:rsidRPr="00EB1014">
        <w:rPr>
          <w:rFonts w:ascii="Arial" w:hAnsi="Arial" w:cs="Arial" w:hint="default"/>
          <w:szCs w:val="26"/>
          <w:rtl/>
        </w:rPr>
        <w:t>) لاكتشاف البيانات الموثوقة عن الطقس والماء والمناخ والنفاذ إليها واستخدامها.</w:t>
      </w:r>
    </w:p>
    <w:p w14:paraId="3272157D" w14:textId="1C4CF98B"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i/>
          <w:iCs/>
          <w:szCs w:val="26"/>
          <w:rtl/>
        </w:rPr>
        <w:t xml:space="preserve">يجب ملاحظة أن مرافق كثيرة من المرافق الوطنية للأرصاد الجوية والهيدرولوجيا </w:t>
      </w:r>
      <w:r w:rsidRPr="00EB1014">
        <w:rPr>
          <w:rFonts w:ascii="Arial" w:hAnsi="Arial" w:cs="Arial" w:hint="default"/>
          <w:i/>
          <w:iCs/>
          <w:szCs w:val="26"/>
          <w:rtl/>
          <w:lang w:val="en-GB"/>
        </w:rPr>
        <w:t>(</w:t>
      </w:r>
      <w:r w:rsidRPr="00EB1014">
        <w:rPr>
          <w:rFonts w:ascii="Arial" w:hAnsi="Arial" w:cs="Arial" w:hint="default"/>
          <w:i/>
          <w:iCs/>
          <w:szCs w:val="26"/>
          <w:lang w:val="en-GB"/>
        </w:rPr>
        <w:t>NMHSs</w:t>
      </w:r>
      <w:r w:rsidRPr="00EB1014">
        <w:rPr>
          <w:rFonts w:ascii="Arial" w:hAnsi="Arial" w:cs="Arial" w:hint="default"/>
          <w:i/>
          <w:iCs/>
          <w:szCs w:val="26"/>
          <w:rtl/>
          <w:lang w:val="en-GB"/>
        </w:rPr>
        <w:t>)</w:t>
      </w:r>
      <w:r w:rsidRPr="00EB1014">
        <w:rPr>
          <w:rFonts w:ascii="Arial" w:hAnsi="Arial" w:cs="Arial" w:hint="default"/>
          <w:i/>
          <w:iCs/>
          <w:szCs w:val="26"/>
          <w:rtl/>
        </w:rPr>
        <w:t xml:space="preserve"> تتبنى بالفعل هيكل الشبكة لتلبية احتياجات أعمالها.</w:t>
      </w:r>
    </w:p>
    <w:p w14:paraId="182EFC03" w14:textId="7FA7E511"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A719B4" w:rsidRPr="00EB1014">
        <w:rPr>
          <w:rFonts w:ascii="Arial" w:hAnsi="Arial" w:cs="Arial" w:hint="default"/>
          <w:b/>
          <w:bCs/>
          <w:szCs w:val="26"/>
          <w:lang w:val="en-GB"/>
        </w:rPr>
        <w:t>2</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يستخدم مُحددات عناوين الموارد الموحدة </w:t>
      </w:r>
      <w:r w:rsidRPr="00EB1014">
        <w:rPr>
          <w:rFonts w:ascii="Arial" w:hAnsi="Arial" w:cs="Arial" w:hint="default"/>
          <w:szCs w:val="26"/>
          <w:rtl/>
          <w:lang w:val="en-GB"/>
        </w:rPr>
        <w:t>(</w:t>
      </w:r>
      <w:r w:rsidRPr="00EB1014">
        <w:rPr>
          <w:rFonts w:ascii="Arial" w:hAnsi="Arial" w:cs="Arial" w:hint="default"/>
          <w:szCs w:val="26"/>
          <w:lang w:val="en-GB"/>
        </w:rPr>
        <w:t>URL</w:t>
      </w:r>
      <w:r w:rsidRPr="00EB1014">
        <w:rPr>
          <w:rFonts w:ascii="Arial" w:hAnsi="Arial" w:cs="Arial" w:hint="default"/>
          <w:szCs w:val="26"/>
          <w:rtl/>
          <w:lang w:val="en-GB"/>
        </w:rPr>
        <w:t>)</w:t>
      </w:r>
      <w:r w:rsidR="00B36E06">
        <w:rPr>
          <w:rFonts w:ascii="Arial" w:hAnsi="Arial" w:cs="Arial" w:hint="default"/>
          <w:szCs w:val="26"/>
          <w:rtl/>
        </w:rPr>
        <w:t xml:space="preserve"> </w:t>
      </w:r>
      <w:r w:rsidRPr="00EB1014">
        <w:rPr>
          <w:rFonts w:ascii="Arial" w:hAnsi="Arial" w:cs="Arial" w:hint="default"/>
          <w:szCs w:val="26"/>
          <w:rtl/>
        </w:rPr>
        <w:t>لتحديد الموارد (أ</w:t>
      </w:r>
      <w:r w:rsidRPr="00EB1014">
        <w:rPr>
          <w:rFonts w:ascii="Arial" w:hAnsi="Arial" w:cs="Arial" w:hint="default"/>
          <w:szCs w:val="26"/>
          <w:rtl/>
          <w:lang w:bidi="ar-EG"/>
        </w:rPr>
        <w:t>ي:</w:t>
      </w:r>
      <w:r w:rsidRPr="00EB1014">
        <w:rPr>
          <w:rFonts w:ascii="Arial" w:hAnsi="Arial" w:cs="Arial" w:hint="default"/>
          <w:szCs w:val="26"/>
          <w:rtl/>
        </w:rPr>
        <w:t xml:space="preserve"> صفحات الشبكة، والبيانات، والبيانات الوصفية، والوصلات البينية لبرمجة التطبيقات </w:t>
      </w:r>
      <w:r w:rsidRPr="00EB1014">
        <w:rPr>
          <w:rFonts w:ascii="Arial" w:hAnsi="Arial" w:cs="Arial" w:hint="default"/>
          <w:szCs w:val="26"/>
          <w:rtl/>
          <w:lang w:val="en-GB"/>
        </w:rPr>
        <w:t>(</w:t>
      </w:r>
      <w:r w:rsidRPr="00EB1014">
        <w:rPr>
          <w:rFonts w:ascii="Arial" w:hAnsi="Arial" w:cs="Arial" w:hint="default"/>
          <w:szCs w:val="26"/>
          <w:lang w:val="en-GB"/>
        </w:rPr>
        <w:t>APIs</w:t>
      </w:r>
      <w:r w:rsidRPr="00EB1014">
        <w:rPr>
          <w:rFonts w:ascii="Arial" w:hAnsi="Arial" w:cs="Arial" w:hint="default"/>
          <w:szCs w:val="26"/>
          <w:rtl/>
          <w:lang w:val="en-GB"/>
        </w:rPr>
        <w:t>)</w:t>
      </w:r>
      <w:r w:rsidRPr="00EB1014">
        <w:rPr>
          <w:rFonts w:ascii="Arial" w:hAnsi="Arial" w:cs="Arial" w:hint="default"/>
          <w:szCs w:val="26"/>
          <w:rtl/>
        </w:rPr>
        <w:t>)</w:t>
      </w:r>
      <w:r w:rsidRPr="00EB1014">
        <w:rPr>
          <w:rFonts w:ascii="Arial" w:eastAsia="Times New Roman" w:hAnsi="Arial" w:cs="Arial" w:hint="default"/>
          <w:szCs w:val="26"/>
          <w:vertAlign w:val="superscript"/>
          <w:rtl/>
          <w:lang w:val="en-GB"/>
        </w:rPr>
        <w:footnoteReference w:id="4"/>
      </w:r>
      <w:r w:rsidRPr="00EB1014">
        <w:rPr>
          <w:rFonts w:ascii="Arial" w:hAnsi="Arial" w:cs="Arial" w:hint="default"/>
          <w:szCs w:val="26"/>
          <w:rtl/>
        </w:rPr>
        <w:t>؛</w:t>
      </w:r>
    </w:p>
    <w:p w14:paraId="5D86CBE4"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rtl/>
          <w:lang w:bidi="ar-EG"/>
        </w:rPr>
        <w:t>:</w:t>
      </w:r>
    </w:p>
    <w:p w14:paraId="5DAF31C1" w14:textId="41DC5B2D"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hAnsi="Arial" w:cs="Arial" w:hint="eastAsia"/>
          <w:szCs w:val="26"/>
        </w:rPr>
        <w:t>●</w:t>
      </w:r>
      <w:r w:rsidRPr="00EB1014">
        <w:rPr>
          <w:rFonts w:ascii="Arial" w:hAnsi="Arial" w:cs="Arial" w:hint="default"/>
          <w:szCs w:val="26"/>
          <w:rtl/>
        </w:rPr>
        <w:tab/>
        <w:t xml:space="preserve">تحدّد مُحددات عناوين الموارد الموحدة </w:t>
      </w:r>
      <w:r w:rsidRPr="00EB1014">
        <w:rPr>
          <w:rFonts w:ascii="Arial" w:hAnsi="Arial" w:cs="Arial" w:hint="default"/>
          <w:szCs w:val="26"/>
          <w:rtl/>
          <w:lang w:val="en-GB"/>
        </w:rPr>
        <w:t>(</w:t>
      </w:r>
      <w:r w:rsidRPr="00EB1014">
        <w:rPr>
          <w:rFonts w:ascii="Arial" w:hAnsi="Arial" w:cs="Arial" w:hint="default"/>
          <w:szCs w:val="26"/>
          <w:lang w:val="en-GB"/>
        </w:rPr>
        <w:t>URLs</w:t>
      </w:r>
      <w:r w:rsidRPr="00EB1014">
        <w:rPr>
          <w:rFonts w:ascii="Arial" w:hAnsi="Arial" w:cs="Arial" w:hint="default"/>
          <w:szCs w:val="26"/>
          <w:rtl/>
          <w:lang w:val="en-GB"/>
        </w:rPr>
        <w:t>)</w:t>
      </w:r>
      <w:r w:rsidRPr="00EB1014">
        <w:rPr>
          <w:rFonts w:ascii="Arial" w:hAnsi="Arial" w:cs="Arial" w:hint="default"/>
          <w:szCs w:val="26"/>
          <w:rtl/>
        </w:rPr>
        <w:t xml:space="preserve"> أي مورد تحديداً فريداً وتصف الآلية الأولية لاسترجاعه أو التفاعل معه (أي ’موضع‘ الشبكة وبروتوكول الاتصالات الذي يجب استخدامه).</w:t>
      </w:r>
    </w:p>
    <w:p w14:paraId="5E929CC4" w14:textId="33CC6690"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A719B4" w:rsidRPr="00EB1014">
        <w:rPr>
          <w:rFonts w:ascii="Arial" w:hAnsi="Arial" w:cs="Arial" w:hint="default"/>
          <w:b/>
          <w:bCs/>
          <w:szCs w:val="26"/>
          <w:lang w:val="en-GB"/>
        </w:rPr>
        <w:t>3</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يعطي الأولوية لاستخدام شبكات الاتصالات البُعدية العامة (أ</w:t>
      </w:r>
      <w:r w:rsidRPr="00EB1014">
        <w:rPr>
          <w:rFonts w:ascii="Arial" w:hAnsi="Arial" w:cs="Arial" w:hint="default"/>
          <w:szCs w:val="26"/>
          <w:rtl/>
          <w:lang w:bidi="ar-EG"/>
        </w:rPr>
        <w:t>ي:</w:t>
      </w:r>
      <w:r w:rsidRPr="00EB1014">
        <w:rPr>
          <w:rFonts w:ascii="Arial" w:hAnsi="Arial" w:cs="Arial" w:hint="default"/>
          <w:szCs w:val="26"/>
          <w:rtl/>
        </w:rPr>
        <w:t xml:space="preserve"> الإنترنت) عند نشر موارد رقمية.</w:t>
      </w:r>
    </w:p>
    <w:p w14:paraId="3994E4F8"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الفوائ</w:t>
      </w:r>
      <w:proofErr w:type="spellEnd"/>
      <w:r w:rsidRPr="00EB1014">
        <w:rPr>
          <w:rFonts w:ascii="Arial" w:hAnsi="Arial" w:cs="Arial" w:hint="default"/>
          <w:szCs w:val="26"/>
          <w:u w:val="single"/>
          <w:rtl/>
          <w:lang w:bidi="ar-EG"/>
        </w:rPr>
        <w:t>د</w:t>
      </w:r>
      <w:r w:rsidRPr="00EB1014">
        <w:rPr>
          <w:rFonts w:ascii="Arial" w:hAnsi="Arial" w:cs="Arial" w:hint="default"/>
          <w:szCs w:val="26"/>
          <w:rtl/>
          <w:lang w:bidi="ar-EG"/>
        </w:rPr>
        <w:t>:</w:t>
      </w:r>
    </w:p>
    <w:p w14:paraId="2020C8CD" w14:textId="57DF9B0A" w:rsidR="0044762B" w:rsidRPr="00EB1014" w:rsidRDefault="0044762B" w:rsidP="00B36E06">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 xml:space="preserve">يمكِّن نشر موارد رقمية على الإنترنت دوائر الأرصاد الجوية من استعادة تلك الموارد أو التفاعل معها - فإنه ليس من المرجح أن يُسمح لمعظم الدوائر بالانضمام إلى شبكات مُدارة من قبيل شبكات توصيل بيانات الأرصاد الجوية </w:t>
      </w:r>
      <w:r w:rsidRPr="00EB1014">
        <w:rPr>
          <w:rFonts w:ascii="Arial" w:hAnsi="Arial" w:cs="Arial" w:hint="default"/>
          <w:szCs w:val="26"/>
          <w:rtl/>
          <w:lang w:val="en-GB"/>
        </w:rPr>
        <w:t>(</w:t>
      </w:r>
      <w:r w:rsidRPr="00EB1014">
        <w:rPr>
          <w:rFonts w:ascii="Arial" w:hAnsi="Arial" w:cs="Arial" w:hint="default"/>
          <w:szCs w:val="26"/>
          <w:lang w:val="en-GB"/>
        </w:rPr>
        <w:t>AMDCN</w:t>
      </w:r>
      <w:r w:rsidRPr="00EB1014">
        <w:rPr>
          <w:rFonts w:ascii="Arial" w:hAnsi="Arial" w:cs="Arial" w:hint="default"/>
          <w:szCs w:val="26"/>
          <w:rtl/>
          <w:lang w:val="en-GB"/>
        </w:rPr>
        <w:t>)</w:t>
      </w:r>
      <w:r w:rsidRPr="00EB1014">
        <w:rPr>
          <w:rFonts w:ascii="Arial" w:hAnsi="Arial" w:cs="Arial" w:hint="default"/>
          <w:szCs w:val="26"/>
          <w:rtl/>
        </w:rPr>
        <w:t xml:space="preserve"> التي تستخدمها المرافق الوطنية للأرصاد الجوية والهيدرولوجيا </w:t>
      </w:r>
      <w:r w:rsidRPr="00EB1014">
        <w:rPr>
          <w:rFonts w:ascii="Arial" w:hAnsi="Arial" w:cs="Arial" w:hint="default"/>
          <w:szCs w:val="26"/>
          <w:rtl/>
          <w:lang w:val="en-GB"/>
        </w:rPr>
        <w:t>(</w:t>
      </w:r>
      <w:r w:rsidRPr="00EB1014">
        <w:rPr>
          <w:rFonts w:ascii="Arial" w:hAnsi="Arial" w:cs="Arial" w:hint="default"/>
          <w:szCs w:val="26"/>
          <w:lang w:val="en-GB"/>
        </w:rPr>
        <w:t>NMHSs</w:t>
      </w:r>
      <w:r w:rsidRPr="00EB1014">
        <w:rPr>
          <w:rFonts w:ascii="Arial" w:hAnsi="Arial" w:cs="Arial" w:hint="default"/>
          <w:szCs w:val="26"/>
          <w:rtl/>
          <w:lang w:val="en-GB"/>
        </w:rPr>
        <w:t>)</w:t>
      </w:r>
      <w:r w:rsidRPr="00EB1014">
        <w:rPr>
          <w:rFonts w:ascii="Arial" w:hAnsi="Arial" w:cs="Arial" w:hint="default"/>
          <w:szCs w:val="26"/>
          <w:rtl/>
        </w:rPr>
        <w:t xml:space="preserve"> لتبادل البيانات مع مستويات مضمونة للخدمة.</w:t>
      </w:r>
    </w:p>
    <w:p w14:paraId="25148EAF" w14:textId="3CC4D601"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hAnsi="Arial" w:cs="Arial" w:hint="eastAsia"/>
          <w:szCs w:val="26"/>
        </w:rPr>
        <w:t>●</w:t>
      </w:r>
      <w:r w:rsidRPr="00EB1014">
        <w:rPr>
          <w:rFonts w:ascii="Arial" w:hAnsi="Arial" w:cs="Arial" w:hint="default"/>
          <w:szCs w:val="26"/>
          <w:rtl/>
        </w:rPr>
        <w:tab/>
        <w:t>تكون وصلات الإنترنت أرخص كثيراً من نفس نطاق التردد الذي يتاح من خلال شبكة مُدارة.</w:t>
      </w:r>
    </w:p>
    <w:p w14:paraId="11CAFC9E" w14:textId="54C1EEBA" w:rsidR="0044762B" w:rsidRPr="00EB1014" w:rsidRDefault="0044762B"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تجدر الإشارة إلى أن الخدمة العالمية المتكاملة لبث البيانات </w:t>
      </w:r>
      <w:r w:rsidRPr="00EB1014">
        <w:rPr>
          <w:rFonts w:ascii="Arial" w:hAnsi="Arial" w:cs="Arial" w:hint="default"/>
          <w:i/>
          <w:iCs/>
          <w:szCs w:val="26"/>
          <w:lang w:val="en-GB"/>
        </w:rPr>
        <w:t>(IGDDS</w:t>
      </w:r>
      <w:r w:rsidR="00EC1C6F" w:rsidRPr="00EB1014">
        <w:rPr>
          <w:rFonts w:ascii="Arial" w:hAnsi="Arial" w:cs="Arial" w:hint="default"/>
          <w:i/>
          <w:iCs/>
          <w:szCs w:val="26"/>
          <w:lang w:val="en-GB"/>
        </w:rPr>
        <w:t>)</w:t>
      </w:r>
      <w:r w:rsidRPr="00EB1014">
        <w:rPr>
          <w:rFonts w:ascii="Arial" w:hAnsi="Arial" w:cs="Arial" w:hint="default"/>
          <w:i/>
          <w:iCs/>
          <w:szCs w:val="26"/>
          <w:rtl/>
        </w:rPr>
        <w:t xml:space="preserve"> التابعة للمنظمة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xml:space="preserve"> تظل مكوناً مهماً من عناصر نظام معلومات المنظمة </w:t>
      </w:r>
      <w:r w:rsidR="00EC1C6F"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EC1C6F" w:rsidRPr="00EB1014">
        <w:rPr>
          <w:rFonts w:ascii="Arial" w:hAnsi="Arial" w:cs="Arial" w:hint="default"/>
          <w:i/>
          <w:iCs/>
          <w:szCs w:val="26"/>
          <w:rtl/>
          <w:lang w:val="en-GB"/>
        </w:rPr>
        <w:t>)</w:t>
      </w:r>
      <w:r w:rsidR="00EC1C6F" w:rsidRPr="00EB1014">
        <w:rPr>
          <w:rFonts w:ascii="Arial" w:hAnsi="Arial" w:cs="Arial" w:hint="default"/>
          <w:i/>
          <w:iCs/>
          <w:szCs w:val="26"/>
          <w:rtl/>
        </w:rPr>
        <w:t xml:space="preserve"> </w:t>
      </w:r>
      <w:r w:rsidRPr="00EB1014">
        <w:rPr>
          <w:rFonts w:ascii="Arial" w:hAnsi="Arial" w:cs="Arial" w:hint="default"/>
          <w:i/>
          <w:iCs/>
          <w:szCs w:val="26"/>
        </w:rPr>
        <w:t>-</w:t>
      </w:r>
      <w:r w:rsidRPr="00EB1014">
        <w:rPr>
          <w:rFonts w:ascii="Arial" w:hAnsi="Arial" w:cs="Arial" w:hint="default"/>
          <w:i/>
          <w:iCs/>
          <w:szCs w:val="26"/>
          <w:rtl/>
        </w:rPr>
        <w:t xml:space="preserve"> حيث توفر توزيع البيانات في حالة عدم وجود اتصال بالإنترنت باستخدام البث التلفزيوني الرقمي </w:t>
      </w:r>
      <w:r w:rsidRPr="00EB1014">
        <w:rPr>
          <w:rFonts w:ascii="Arial" w:hAnsi="Arial" w:cs="Arial" w:hint="default"/>
          <w:i/>
          <w:iCs/>
          <w:szCs w:val="26"/>
          <w:rtl/>
          <w:lang w:val="en-GB"/>
        </w:rPr>
        <w:t>(</w:t>
      </w:r>
      <w:r w:rsidRPr="00EB1014">
        <w:rPr>
          <w:rFonts w:ascii="Arial" w:hAnsi="Arial" w:cs="Arial" w:hint="default"/>
          <w:i/>
          <w:iCs/>
          <w:szCs w:val="26"/>
          <w:lang w:val="en-GB"/>
        </w:rPr>
        <w:t>DVB-S</w:t>
      </w:r>
      <w:r w:rsidRPr="00EB1014">
        <w:rPr>
          <w:rFonts w:ascii="Arial" w:hAnsi="Arial" w:cs="Arial" w:hint="default"/>
          <w:i/>
          <w:iCs/>
          <w:szCs w:val="26"/>
          <w:rtl/>
          <w:lang w:val="en-GB"/>
        </w:rPr>
        <w:t>)</w:t>
      </w:r>
      <w:r w:rsidRPr="00EB1014">
        <w:rPr>
          <w:rFonts w:ascii="Arial" w:hAnsi="Arial" w:cs="Arial" w:hint="default"/>
          <w:i/>
          <w:iCs/>
          <w:szCs w:val="26"/>
          <w:rtl/>
        </w:rPr>
        <w:t>.</w:t>
      </w:r>
    </w:p>
    <w:p w14:paraId="20B293B0" w14:textId="751A45F8"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ولقد كان الجيل الأول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مهتماً في الأساس بالبيانات</w:t>
      </w:r>
      <w:r w:rsidRPr="00EB1014">
        <w:rPr>
          <w:rFonts w:ascii="Arial" w:eastAsia="Times New Roman" w:hAnsi="Arial" w:cs="Arial" w:hint="default"/>
          <w:szCs w:val="26"/>
          <w:vertAlign w:val="superscript"/>
          <w:rtl/>
          <w:lang w:val="en-GB"/>
        </w:rPr>
        <w:footnoteReference w:id="5"/>
      </w:r>
      <w:r w:rsidRPr="00EB1014">
        <w:rPr>
          <w:rFonts w:ascii="Arial" w:hAnsi="Arial" w:cs="Arial" w:hint="default"/>
          <w:szCs w:val="26"/>
          <w:rtl/>
        </w:rPr>
        <w:t xml:space="preserve"> بصيغتها المتبادلة تقليدياً عن طريق النظام العالمي للاتصالات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 وهناك مشكلة رئيسية فيما يتعلق بهذا النهج الذي يركّز على البيانات تتمثل في أنه لا تتضح للمستخدمين في كثير من الأحيان الكيفية التي يمكنهم بها النفاذ إلى البيانات التي تهمهم (أ</w:t>
      </w:r>
      <w:r w:rsidRPr="00EB1014">
        <w:rPr>
          <w:rFonts w:ascii="Arial" w:hAnsi="Arial" w:cs="Arial" w:hint="default"/>
          <w:szCs w:val="26"/>
          <w:rtl/>
          <w:lang w:bidi="ar-EG"/>
        </w:rPr>
        <w:t>ي:</w:t>
      </w:r>
      <w:r w:rsidRPr="00EB1014">
        <w:rPr>
          <w:rFonts w:ascii="Arial" w:hAnsi="Arial" w:cs="Arial" w:hint="default"/>
          <w:szCs w:val="26"/>
          <w:rtl/>
        </w:rPr>
        <w:t xml:space="preserve"> تنزيلها أو التفاعل معها على نحو آخر). وتماشياً مع ممارسة القطاع، يسلّم النظام (</w:t>
      </w:r>
      <w:r w:rsidR="00027ACB" w:rsidRPr="00EB1014">
        <w:rPr>
          <w:rFonts w:ascii="Arial" w:hAnsi="Arial" w:cs="Arial" w:hint="default"/>
          <w:szCs w:val="26"/>
          <w:lang w:val="en-GB"/>
        </w:rPr>
        <w:t>WIS 2.0</w:t>
      </w:r>
      <w:r w:rsidRPr="00EB1014">
        <w:rPr>
          <w:rFonts w:ascii="Arial" w:hAnsi="Arial" w:cs="Arial" w:hint="default"/>
          <w:szCs w:val="26"/>
          <w:rtl/>
        </w:rPr>
        <w:t xml:space="preserve">) بأن المستخدمين، سواء كانوا من البشر أو نُظم البرمجيات، سيتفاعلون دائماً مع البيانات المنشورة باستخدام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من خلال شكل ما من أشكال خدمة الشبكة. فخدمات الشبكة تغطي طائفة واسعة من الوظائف، تتراوح من تنزيل البيانات لأغراض الاستخدام المحلي، إلى طلب تقديم البيانات بشكل روتيني، وإلى رؤية البيانات أو عرضها، أو طلب أداء وظيفة ما أخرى.</w:t>
      </w:r>
    </w:p>
    <w:p w14:paraId="7DD87EAE" w14:textId="7F0D4B19"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b/>
          <w:bCs/>
          <w:szCs w:val="26"/>
          <w:rtl/>
        </w:rPr>
        <w:t xml:space="preserve">المبدأ </w:t>
      </w:r>
      <w:r w:rsidR="00064635" w:rsidRPr="00EB1014">
        <w:rPr>
          <w:rFonts w:ascii="Arial" w:hAnsi="Arial" w:cs="Arial" w:hint="default"/>
          <w:b/>
          <w:bCs/>
          <w:szCs w:val="26"/>
          <w:lang w:val="en-GB"/>
        </w:rPr>
        <w:t>4</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يتطلب تقديم الخدمة (الخدمات) الشبكية للوصول إلى الموارد الرقمية (مثال البيانات والمعلومات والنواتج) المنشورة أو التفاعل معها، وذلك باستخدام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0D18962B"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الفوائ</w:t>
      </w:r>
      <w:proofErr w:type="spellEnd"/>
      <w:r w:rsidRPr="00EB1014">
        <w:rPr>
          <w:rFonts w:ascii="Arial" w:hAnsi="Arial" w:cs="Arial" w:hint="default"/>
          <w:szCs w:val="26"/>
          <w:u w:val="single"/>
          <w:rtl/>
          <w:lang w:bidi="ar-EG"/>
        </w:rPr>
        <w:t>د</w:t>
      </w:r>
      <w:r w:rsidRPr="00EB1014">
        <w:rPr>
          <w:rFonts w:ascii="Arial" w:hAnsi="Arial" w:cs="Arial" w:hint="default"/>
          <w:szCs w:val="26"/>
          <w:rtl/>
          <w:lang w:bidi="ar-EG"/>
        </w:rPr>
        <w:t>:</w:t>
      </w:r>
    </w:p>
    <w:p w14:paraId="7580DECE" w14:textId="3B65102C"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hAnsi="Arial" w:cs="Arial" w:hint="eastAsia"/>
          <w:szCs w:val="26"/>
        </w:rPr>
        <w:t>●</w:t>
      </w:r>
      <w:r w:rsidRPr="00EB1014">
        <w:rPr>
          <w:rFonts w:ascii="Arial" w:hAnsi="Arial" w:cs="Arial" w:hint="default"/>
          <w:szCs w:val="26"/>
          <w:rtl/>
        </w:rPr>
        <w:tab/>
        <w:t>تدعم خدمات الشبكة ’قدرة الآلة على اتخاذ إجراءات‘ (أي قدرة نُظم البرمجيات على الوصول إلى البيانات وتشغيلها المتبادل وإعادة استخدامها مع وجود تدخّل بشري ضئيل أو بدونه) لأن البشر يتزايد اعتمادهم على الدعم الحاسوبي في التعامل مع البيانات نتيجة للزيادة في حجم البيانات وتعقيدها وسرعتها (أي سرعة إنشائها).</w:t>
      </w:r>
    </w:p>
    <w:p w14:paraId="6BF07FF1" w14:textId="6A47642C"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hAnsi="Arial" w:cs="Arial" w:hint="eastAsia"/>
          <w:szCs w:val="26"/>
        </w:rPr>
        <w:t>●</w:t>
      </w:r>
      <w:r w:rsidRPr="00EB1014">
        <w:rPr>
          <w:rFonts w:ascii="Arial" w:hAnsi="Arial" w:cs="Arial" w:hint="default"/>
          <w:szCs w:val="26"/>
          <w:rtl/>
        </w:rPr>
        <w:tab/>
        <w:t xml:space="preserve">تطور المرافق الوطنية للأرصاد الجوية والهيدرولوجيا </w:t>
      </w:r>
      <w:r w:rsidRPr="00EB1014">
        <w:rPr>
          <w:rFonts w:ascii="Arial" w:hAnsi="Arial" w:cs="Arial" w:hint="default"/>
          <w:szCs w:val="26"/>
          <w:rtl/>
          <w:lang w:val="en-GB"/>
        </w:rPr>
        <w:t>(</w:t>
      </w:r>
      <w:r w:rsidRPr="00EB1014">
        <w:rPr>
          <w:rFonts w:ascii="Arial" w:hAnsi="Arial" w:cs="Arial" w:hint="default"/>
          <w:szCs w:val="26"/>
          <w:lang w:val="en-GB"/>
        </w:rPr>
        <w:t>NMHSs</w:t>
      </w:r>
      <w:r w:rsidRPr="00EB1014">
        <w:rPr>
          <w:rFonts w:ascii="Arial" w:hAnsi="Arial" w:cs="Arial" w:hint="default"/>
          <w:szCs w:val="26"/>
          <w:rtl/>
          <w:lang w:val="en-GB"/>
        </w:rPr>
        <w:t>)</w:t>
      </w:r>
      <w:r w:rsidRPr="00EB1014">
        <w:rPr>
          <w:rFonts w:ascii="Arial" w:hAnsi="Arial" w:cs="Arial" w:hint="default"/>
          <w:szCs w:val="26"/>
          <w:rtl/>
        </w:rPr>
        <w:t xml:space="preserve"> قدرتها على بناء وتشغيل خدمات الشبكة، الأمر الذي يتيح لها الحصول على قيمة أكبر من البيانات الموجودة لديها من خلال تقديم خدمات لمستخدميها ذات قيمة أكبر.</w:t>
      </w:r>
    </w:p>
    <w:p w14:paraId="51AA231B" w14:textId="0341FE2D"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i/>
          <w:iCs/>
          <w:szCs w:val="26"/>
          <w:rtl/>
        </w:rPr>
        <w:t>ملاحظ</w:t>
      </w:r>
      <w:r w:rsidRPr="00EB1014">
        <w:rPr>
          <w:rFonts w:ascii="Arial" w:hAnsi="Arial" w:cs="Arial" w:hint="default"/>
          <w:i/>
          <w:iCs/>
          <w:szCs w:val="26"/>
          <w:rtl/>
          <w:lang w:bidi="ar-EG"/>
        </w:rPr>
        <w:t>ة:</w:t>
      </w:r>
      <w:r w:rsidRPr="00EB1014">
        <w:rPr>
          <w:rFonts w:ascii="Arial" w:hAnsi="Arial" w:cs="Arial" w:hint="default"/>
          <w:i/>
          <w:iCs/>
          <w:szCs w:val="26"/>
          <w:rtl/>
        </w:rPr>
        <w:t xml:space="preserve"> يجوز لبرامج المنظمة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استناداً إلى المعايير والأعراف المستخدمة عادةً في دائرة (أو دوائر) مستخدميها المستهدفة، تحديد مواصفات فنية إضافية يجب أن تكون المراكز المشارِكة مطابقة لها إضافة إلى المواصفات الواردة في هذا المرجع.</w:t>
      </w:r>
    </w:p>
    <w:p w14:paraId="04736B59" w14:textId="5F5FDED3"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ويجب على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Pr="00EB1014">
        <w:rPr>
          <w:rFonts w:ascii="Arial" w:hAnsi="Arial" w:cs="Arial" w:hint="default"/>
          <w:szCs w:val="26"/>
          <w:rtl/>
        </w:rPr>
        <w:t xml:space="preserve"> التي تنشر ’البيانات الكبيرة‘ في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أن تراعي، عند تصميم ما تقدمه خدماتها الشبكية، قدرة مستخدميها على العمل بتلك البيانات. وقد حدد المؤتمر السابع عشر (</w:t>
      </w:r>
      <w:r w:rsidRPr="00EB1014">
        <w:rPr>
          <w:rFonts w:ascii="Arial" w:hAnsi="Arial" w:cs="Arial" w:hint="default"/>
          <w:szCs w:val="26"/>
          <w:lang w:val="en-GB"/>
        </w:rPr>
        <w:t>Cg</w:t>
      </w:r>
      <w:r w:rsidRPr="00EB1014">
        <w:rPr>
          <w:rFonts w:ascii="Arial" w:hAnsi="Arial" w:cs="Arial" w:hint="default"/>
          <w:szCs w:val="26"/>
          <w:rtl/>
          <w:lang w:val="en-GB"/>
        </w:rPr>
        <w:t>-</w:t>
      </w:r>
      <w:r w:rsidR="00064635" w:rsidRPr="00EB1014">
        <w:rPr>
          <w:rFonts w:ascii="Arial" w:hAnsi="Arial" w:cs="Arial" w:hint="default"/>
          <w:szCs w:val="26"/>
          <w:lang w:val="en-GB"/>
        </w:rPr>
        <w:t>17</w:t>
      </w:r>
      <w:r w:rsidRPr="00EB1014">
        <w:rPr>
          <w:rFonts w:ascii="Arial" w:hAnsi="Arial" w:cs="Arial" w:hint="default"/>
          <w:szCs w:val="26"/>
          <w:rtl/>
        </w:rPr>
        <w:t>) أن معظم الأعضاء ليسوا مستعدين للزيادة المتوقعة في أحجام البيانات. فثمة أعضاء كثيرون غير قادرين بالفعل على أن يستخدموا البيانات المنشورة والمتاحة حالياً بفعالية. إذ أن أحجام البيانات تتزايد بسرعة إلى حد يقتضي استثماراً كبيراً في البنية التحتية الفنية اللازمة لإدارة تلك البيانات واستخدامها. وربما كان من الأصعب عدم القدرة من الناحية العملية على نقل هذه الأحجام الكبيرة من البيانات بين المنظمات المتعاونة بسرعة كافية للوفاء بالمتطلبات التشغيلية.</w:t>
      </w:r>
    </w:p>
    <w:p w14:paraId="5AE9F5EB" w14:textId="5FDF890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ويجوز استخدام خدمات الشبكة لتوفير وصلة بينية شبكية لبرمجة التطبيقات لمعالجة أو تبسيط البيانات المعقدة أو الكبيرة الحجم كي تكون متوافقة بدرجة أكبر مع احتياجات المستخدم أو إنشاء ناتج. وقد تتراوح هذه الخدمات من حيث تعقيدها من وصلات بينية لبرمجة التطبيقات المتعلقة باستفسار بسيط تتيح لمستخدم أن يستخرج مجموعة فرعية جغرافية فقط من البيانات المناظرة لمجال اهتمام المستخدم، إلى القيام عن بُعد بتنفيذ نموذج للتنبؤ بالطقس خاص بمنطقة محلية وفقاً لمواصفات المستخدم وتصوره لناتج النموذج. وما يجمع بين هذين المثالين هو معالجة البيانات على البنية التحتية لمقدم البيانات لإيجاد نتيجة أو ناتج يكون صغيراً بدرجة كافية لتنزيله واستخدامه بسهولة. أما حيثما كانت معالجة البيانات معقّدة أو مكثّفة أو تتطلب قدراً كبيراً من التهيئة الخاصة بالمستخدم، فإن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Pr="00EB1014">
        <w:rPr>
          <w:rFonts w:ascii="Arial" w:hAnsi="Arial" w:cs="Arial" w:hint="default"/>
          <w:szCs w:val="26"/>
          <w:rtl/>
        </w:rPr>
        <w:t xml:space="preserve"> ينبغي أن تنظر في استخدام التكنولوجيات السحابية لدعم خدماتها المتعلقة بمعالجة البيانات.</w:t>
      </w:r>
    </w:p>
    <w:p w14:paraId="5C8C283D" w14:textId="30A67C52"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064635" w:rsidRPr="00EB1014">
        <w:rPr>
          <w:rFonts w:ascii="Arial" w:hAnsi="Arial" w:cs="Arial" w:hint="default"/>
          <w:b/>
          <w:bCs/>
          <w:szCs w:val="26"/>
          <w:lang w:val="en-GB"/>
        </w:rPr>
        <w:t>5</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يشجّع المراكز الوطنية </w:t>
      </w:r>
      <w:r w:rsidR="001308D1" w:rsidRPr="00EB1014">
        <w:rPr>
          <w:rFonts w:ascii="Arial" w:hAnsi="Arial" w:cs="Arial" w:hint="default"/>
          <w:szCs w:val="26"/>
          <w:rtl/>
          <w:lang w:val="en-GB"/>
        </w:rPr>
        <w:t>(</w:t>
      </w:r>
      <w:r w:rsidR="001308D1" w:rsidRPr="00EB1014">
        <w:rPr>
          <w:rFonts w:ascii="Arial" w:hAnsi="Arial" w:cs="Arial" w:hint="default"/>
          <w:szCs w:val="26"/>
          <w:lang w:val="en-GB"/>
        </w:rPr>
        <w:t>NCs</w:t>
      </w:r>
      <w:r w:rsidR="001308D1" w:rsidRPr="00EB1014">
        <w:rPr>
          <w:rFonts w:ascii="Arial" w:hAnsi="Arial" w:cs="Arial" w:hint="default"/>
          <w:szCs w:val="26"/>
          <w:rtl/>
          <w:lang w:val="en-GB"/>
        </w:rPr>
        <w:t>)</w:t>
      </w:r>
      <w:r w:rsidRPr="00EB1014">
        <w:rPr>
          <w:rFonts w:ascii="Arial" w:hAnsi="Arial" w:cs="Arial" w:hint="default"/>
          <w:szCs w:val="26"/>
          <w:rtl/>
        </w:rPr>
        <w:t xml:space="preserve"> ومراكز تجميع أو إنتاج البيانات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DCPCs</w:t>
      </w:r>
      <w:r w:rsidR="001308D1" w:rsidRPr="00EB1014">
        <w:rPr>
          <w:rFonts w:ascii="Arial" w:hAnsi="Arial" w:cs="Arial" w:hint="default"/>
          <w:szCs w:val="26"/>
          <w:rtl/>
          <w:lang w:val="en-GB"/>
        </w:rPr>
        <w:t>)</w:t>
      </w:r>
      <w:r w:rsidRPr="00EB1014">
        <w:rPr>
          <w:rFonts w:ascii="Arial" w:hAnsi="Arial" w:cs="Arial" w:hint="default"/>
          <w:szCs w:val="26"/>
          <w:rtl/>
        </w:rPr>
        <w:t xml:space="preserve"> على تقديم خدمات ’تقليص البيانات‘ عن طريق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والتي تعالج ’البيانات الكبيرة‘ لإيجاد نتائج أو نواتج تكون صغيرة بدرجة كافية لتنزيلها واستخدامها بسهولة من جانب من لديهم أدنى حد من البنية التحتية الفنية.</w:t>
      </w:r>
    </w:p>
    <w:p w14:paraId="07F08D45"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rtl/>
          <w:lang w:bidi="ar-EG"/>
        </w:rPr>
        <w:t>:</w:t>
      </w:r>
    </w:p>
    <w:p w14:paraId="3268532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تستطيع وكالات الأعضاء ومؤسساتهم، باستخدامها خدمات الشبكة الخاصة بـ ’تقليص البيانات‘ لمعالجة البيانات الكبيرة الحجم والمعقّدة عن بُعد، أن تقدم خدمات عالية القيمة وعالية الجودة لحكوماتهم ومواطنيهم تساعدهم على أن يفوا بولاياتهم الوطنية على نحو أكثر فعالية دون الحاجة إلى الاستثمار في بنية تحتية خاصة بهم لإدارة البيانات وتشغيل تلك البنية</w:t>
      </w:r>
      <w:r w:rsidRPr="00EB1014">
        <w:rPr>
          <w:rFonts w:ascii="Arial" w:eastAsia="Times New Roman" w:hAnsi="Arial" w:cs="Arial" w:hint="default"/>
          <w:szCs w:val="26"/>
          <w:vertAlign w:val="superscript"/>
          <w:rtl/>
          <w:lang w:val="en-GB"/>
        </w:rPr>
        <w:footnoteReference w:id="6"/>
      </w:r>
      <w:r w:rsidRPr="00EB1014">
        <w:rPr>
          <w:rFonts w:ascii="Arial" w:hAnsi="Arial" w:cs="Arial" w:hint="default"/>
          <w:szCs w:val="26"/>
          <w:rtl/>
        </w:rPr>
        <w:t>.</w:t>
      </w:r>
    </w:p>
    <w:p w14:paraId="0711A0C6" w14:textId="4E5C23FC"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 xml:space="preserve">وما زال تقديم بيانات ونواتج في الوقت الحقيقي دعماً لبرنامج المراقبة العالمية للطقس مطلباً أساسياً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فطرق تبادل البيانات المسموح بها على النظام العالمي للاتصالات </w:t>
      </w:r>
      <w:r w:rsidRPr="00EB1014">
        <w:rPr>
          <w:rFonts w:ascii="Arial" w:eastAsia="Times New Roman" w:hAnsi="Arial" w:cs="Arial" w:hint="default"/>
          <w:szCs w:val="26"/>
          <w:vertAlign w:val="superscript"/>
          <w:rtl/>
          <w:lang w:val="en-GB"/>
        </w:rPr>
        <w:footnoteReference w:id="7"/>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 تتطلب تدخلاً يدوياً استجابة لطلب كل مستخدم تقديم بيانات في الوقت الحقيقي، ومن ذلك مثلاً إنشاء مسار جديد لتقديم البيانات وتشكيله. وهذه الممارسة لن يتسع نطاقها لتلبية الطلب على بيانات آنية من دوائر الأرصاد الجوية كلها.</w:t>
      </w:r>
    </w:p>
    <w:p w14:paraId="4A5176DD" w14:textId="0F61ED40"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szCs w:val="26"/>
          <w:rtl/>
        </w:rPr>
        <w:t>وبروتوكولات التراسل الحديثة، من قبيل تلك التي ترتكز عليها منابر التواصل الاجتماعي مثل واتس آب وتويتر، تحل هذه المشكلة بأتمتة الكيفية التي تقام بها العلاقة بين مقدم البيانات والمستهلك. ويُنشئ مقدمو البيانات قناة (’صف الرسائل‘) ويصنّفون البيانات التي يجب أن تُنشر إلى تلك القناة. ويحدد مستهلكو البيانات القنوات التي تحتوي على بيانات ذات أهمية بالنسبة لهم، ويشتركون فيها، بافتراض أنهم يملكون حقوق النفاذ إليها الضرورية. وعندما يُنشأ اشتراك في قناة، فإن البيانات التي تُنشر على تلك القناة تُرسل بعد ذلك تلقائياً إلى المشترك. ويُعرف هذا باسم نمط التراسل عن طريق النشر-الاشتراك ('</w:t>
      </w:r>
      <w:proofErr w:type="spellStart"/>
      <w:r w:rsidRPr="00EB1014">
        <w:rPr>
          <w:rFonts w:ascii="Arial" w:hAnsi="Arial" w:cs="Arial" w:hint="default"/>
          <w:szCs w:val="26"/>
          <w:lang w:val="en-GB"/>
        </w:rPr>
        <w:t>pubsub</w:t>
      </w:r>
      <w:proofErr w:type="spellEnd"/>
      <w:r w:rsidRPr="00EB1014">
        <w:rPr>
          <w:rFonts w:ascii="Arial" w:hAnsi="Arial" w:cs="Arial" w:hint="default"/>
          <w:szCs w:val="26"/>
          <w:rtl/>
        </w:rPr>
        <w:t>'). وعند استخدام بروتوكولات التراسل الحديثة هذه، لا يقع</w:t>
      </w:r>
      <w:r w:rsidR="00B36E06">
        <w:rPr>
          <w:rFonts w:ascii="Arial" w:hAnsi="Arial" w:cs="Arial" w:hint="default"/>
          <w:szCs w:val="26"/>
          <w:rtl/>
        </w:rPr>
        <w:t xml:space="preserve"> </w:t>
      </w:r>
      <w:r w:rsidRPr="00EB1014">
        <w:rPr>
          <w:rFonts w:ascii="Arial" w:hAnsi="Arial" w:cs="Arial" w:hint="default"/>
          <w:szCs w:val="26"/>
          <w:rtl/>
        </w:rPr>
        <w:t>هناك عبء تهيئة يدوية على عاتق مقدمي البيانات لإضافة مشتركين جدد.</w:t>
      </w:r>
    </w:p>
    <w:p w14:paraId="248D4F7E" w14:textId="3AD7624E"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يجب ملاحظة أن بروتوكولات التراسل الحديثة هذه يمكن أيضاً استخدامها لإرسال إشعارات إلى المشتركين.</w:t>
      </w:r>
      <w:r w:rsidRPr="00EB1014">
        <w:rPr>
          <w:rFonts w:ascii="Arial" w:hAnsi="Arial" w:cs="Arial" w:hint="default"/>
          <w:szCs w:val="26"/>
          <w:rtl/>
        </w:rPr>
        <w:t xml:space="preserve"> </w:t>
      </w:r>
      <w:r w:rsidRPr="00EB1014">
        <w:rPr>
          <w:rFonts w:ascii="Arial" w:hAnsi="Arial" w:cs="Arial" w:hint="default"/>
          <w:i/>
          <w:iCs/>
          <w:szCs w:val="26"/>
          <w:rtl/>
        </w:rPr>
        <w:t>مثلاً، لتنبيه المشتركين إلى توافر بيانات أو نواتج جديدة لهم يمكنهم النفاذ إليها أو تنزيلها متى أرادوا.</w:t>
      </w:r>
    </w:p>
    <w:p w14:paraId="5C2F5CEE" w14:textId="681E4FFD"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987BF0" w:rsidRPr="00EB1014">
        <w:rPr>
          <w:rFonts w:ascii="Arial" w:hAnsi="Arial" w:cs="Arial" w:hint="default"/>
          <w:b/>
          <w:bCs/>
          <w:szCs w:val="26"/>
          <w:lang w:val="en-GB"/>
        </w:rPr>
        <w:t>6</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يضيف بروتوكولات تراسل مفتوحة المعايير تستخدم نمط التراسل عن طريق النشر-الاشتراك إلى قائمة آليات تبادل البيانات المعتمدة للاستخدام في إطار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والنظام العالمي للاتصالات السلكية واللاسلكية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w:t>
      </w:r>
    </w:p>
    <w:p w14:paraId="200CED3B" w14:textId="77777777" w:rsidR="0044762B" w:rsidRPr="00EB1014" w:rsidRDefault="0044762B" w:rsidP="00B36E06">
      <w:pPr>
        <w:keepNext/>
        <w:keepLines/>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rtl/>
          <w:lang w:bidi="ar-EG"/>
        </w:rPr>
        <w:t>:</w:t>
      </w:r>
    </w:p>
    <w:p w14:paraId="2AF5B0F3"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يبذل مقدمو البيانات جُهداً ضئيلاً لتوزيع البيانات في الوقت الحقيقي على أعداد كبيرة من المستهلكين.</w:t>
      </w:r>
    </w:p>
    <w:p w14:paraId="2E921CD1" w14:textId="19A25348"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Cs/>
          <w:szCs w:val="26"/>
          <w:lang w:val="ar-SA" w:bidi="en-GB"/>
        </w:rPr>
      </w:pPr>
      <w:r w:rsidRPr="00EB1014">
        <w:rPr>
          <w:rFonts w:ascii="Arial" w:hAnsi="Arial" w:cs="Arial" w:hint="default"/>
          <w:b/>
          <w:bCs/>
          <w:szCs w:val="26"/>
          <w:rtl/>
        </w:rPr>
        <w:t xml:space="preserve">المبدأ </w:t>
      </w:r>
      <w:r w:rsidR="00732C99" w:rsidRPr="00EB1014">
        <w:rPr>
          <w:rFonts w:ascii="Arial" w:hAnsi="Arial" w:cs="Arial" w:hint="default"/>
          <w:b/>
          <w:bCs/>
          <w:szCs w:val="26"/>
          <w:lang w:val="en-GB"/>
        </w:rPr>
        <w:t>7</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يقتضي من كافة الخدمات التي توزّع في الوقت الحقيقي رسائل تتضمن بيانات أو إخطارات بشأن توافر البيانات أن تسجل/ تخزن الرسائل لمدة </w:t>
      </w:r>
      <w:r w:rsidR="00732C99" w:rsidRPr="00EB1014">
        <w:rPr>
          <w:rFonts w:ascii="Arial" w:hAnsi="Arial" w:cs="Arial" w:hint="default"/>
          <w:szCs w:val="26"/>
          <w:lang w:val="en-GB"/>
        </w:rPr>
        <w:t>24</w:t>
      </w:r>
      <w:r w:rsidRPr="00EB1014">
        <w:rPr>
          <w:rFonts w:ascii="Arial" w:hAnsi="Arial" w:cs="Arial" w:hint="default"/>
          <w:szCs w:val="26"/>
          <w:rtl/>
        </w:rPr>
        <w:t xml:space="preserve"> ساعة كحد أدنى، وأن تتيح للمستخدمين طلب الرسائل المسجّلة من أجل تنزيلها.</w:t>
      </w:r>
    </w:p>
    <w:p w14:paraId="36683CCB" w14:textId="77777777" w:rsidR="0044762B" w:rsidRPr="00EB1014" w:rsidRDefault="0044762B" w:rsidP="00B36E06">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rtl/>
          <w:lang w:bidi="ar-EG"/>
        </w:rPr>
        <w:t>:</w:t>
      </w:r>
    </w:p>
    <w:p w14:paraId="57F0FA6E"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يمكن لنظم البرمجيات التي تستهلك البيانات أو الإشعارات الواردة في الوقت الحقيقي أن تتعافى من الإخفاق من خلال طلب تسليم الرسائل التي فاتت منها عندما لم يكن النظام متصلاً بالإنترنت.</w:t>
      </w:r>
    </w:p>
    <w:p w14:paraId="52C44120" w14:textId="0361BCEA"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يجب ملاحظة ما يل</w:t>
      </w:r>
      <w:r w:rsidRPr="00EB1014">
        <w:rPr>
          <w:rFonts w:ascii="Arial" w:hAnsi="Arial" w:cs="Arial" w:hint="default"/>
          <w:i/>
          <w:iCs/>
          <w:szCs w:val="26"/>
          <w:rtl/>
          <w:lang w:bidi="ar-EG"/>
        </w:rPr>
        <w:t>ي:</w:t>
      </w:r>
    </w:p>
    <w:p w14:paraId="3249D933" w14:textId="3C8CEE1C"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b/>
          <w:i/>
          <w:color w:val="000000"/>
          <w:szCs w:val="26"/>
          <w:lang w:val="en-GB" w:bidi="en-GB"/>
        </w:rPr>
        <w:t>1</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i/>
          <w:iCs/>
          <w:szCs w:val="26"/>
          <w:rtl/>
        </w:rPr>
        <w:t>من منظور النظام (</w:t>
      </w:r>
      <w:r w:rsidR="00027ACB" w:rsidRPr="00EB1014">
        <w:rPr>
          <w:rFonts w:ascii="Arial" w:hAnsi="Arial" w:cs="Arial" w:hint="default"/>
          <w:i/>
          <w:iCs/>
          <w:szCs w:val="26"/>
          <w:lang w:val="en-GB"/>
        </w:rPr>
        <w:t>WIS 2.0</w:t>
      </w:r>
      <w:r w:rsidR="0044762B" w:rsidRPr="00EB1014">
        <w:rPr>
          <w:rFonts w:ascii="Arial" w:hAnsi="Arial" w:cs="Arial" w:hint="default"/>
          <w:i/>
          <w:iCs/>
          <w:szCs w:val="26"/>
          <w:rtl/>
        </w:rPr>
        <w:t>)، تُعتبر بروتوكولات التراسل المفتوحة المعايير التي تستخدم نمط النشر-الاشتراك خدمات شبكية.</w:t>
      </w:r>
    </w:p>
    <w:p w14:paraId="6F24F4DF" w14:textId="7500A1EA"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2</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i/>
          <w:iCs/>
          <w:szCs w:val="26"/>
          <w:rtl/>
        </w:rPr>
        <w:t>قد تتاح الموارد الرقمية من خلال خدمات شبكية متعددة.</w:t>
      </w:r>
      <w:r w:rsidR="0044762B" w:rsidRPr="00EB1014">
        <w:rPr>
          <w:rFonts w:ascii="Arial" w:hAnsi="Arial" w:cs="Arial" w:hint="default"/>
          <w:szCs w:val="26"/>
          <w:rtl/>
        </w:rPr>
        <w:t xml:space="preserve"> </w:t>
      </w:r>
      <w:r w:rsidR="0044762B" w:rsidRPr="00EB1014">
        <w:rPr>
          <w:rFonts w:ascii="Arial" w:hAnsi="Arial" w:cs="Arial" w:hint="default"/>
          <w:i/>
          <w:iCs/>
          <w:szCs w:val="26"/>
          <w:rtl/>
        </w:rPr>
        <w:t>على سبيل المثال، قد ينشر مركز وطني ما التقارير السينوبتيكية عن طريق التنزيل (مثلاً يطلب مستخدم من الخدمة النفاذ إلى بعض البيانات - ”جذْب“) والتسليم في الوقت الحقيقي (مثلاً يشترك مستخدم في الخدمة وتُرسل له البيانات عند توافرها - "دفْع").</w:t>
      </w:r>
    </w:p>
    <w:p w14:paraId="561E35FE" w14:textId="6AC818BF"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b/>
          <w:i/>
          <w:color w:val="000000"/>
          <w:szCs w:val="26"/>
          <w:lang w:val="en-GB" w:bidi="en-GB"/>
        </w:rPr>
        <w:t>3</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i/>
          <w:iCs/>
          <w:szCs w:val="26"/>
          <w:rtl/>
        </w:rPr>
        <w:t xml:space="preserve">يستخدم العديد من نُظم تحويل الرسائل </w:t>
      </w:r>
      <w:r w:rsidR="0044762B" w:rsidRPr="00EB1014">
        <w:rPr>
          <w:rFonts w:ascii="Arial" w:hAnsi="Arial" w:cs="Arial" w:hint="default"/>
          <w:i/>
          <w:iCs/>
          <w:szCs w:val="26"/>
          <w:rtl/>
          <w:lang w:val="en-GB"/>
        </w:rPr>
        <w:t>(</w:t>
      </w:r>
      <w:r w:rsidR="0044762B" w:rsidRPr="00EB1014">
        <w:rPr>
          <w:rFonts w:ascii="Arial" w:hAnsi="Arial" w:cs="Arial" w:hint="default"/>
          <w:i/>
          <w:iCs/>
          <w:szCs w:val="26"/>
          <w:lang w:val="en-GB"/>
        </w:rPr>
        <w:t>MSS</w:t>
      </w:r>
      <w:r w:rsidR="0044762B" w:rsidRPr="00EB1014">
        <w:rPr>
          <w:rFonts w:ascii="Arial" w:hAnsi="Arial" w:cs="Arial" w:hint="default"/>
          <w:i/>
          <w:iCs/>
          <w:szCs w:val="26"/>
          <w:rtl/>
          <w:lang w:val="en-GB"/>
        </w:rPr>
        <w:t>)</w:t>
      </w:r>
      <w:r w:rsidR="0044762B" w:rsidRPr="00EB1014">
        <w:rPr>
          <w:rFonts w:ascii="Arial" w:hAnsi="Arial" w:cs="Arial" w:hint="default"/>
          <w:i/>
          <w:iCs/>
          <w:szCs w:val="26"/>
          <w:rtl/>
        </w:rPr>
        <w:t xml:space="preserve"> بالفعل مفهوم القنوات لتنظيم عملية توزيع البيانات.</w:t>
      </w:r>
      <w:r w:rsidR="0044762B" w:rsidRPr="00EB1014">
        <w:rPr>
          <w:rFonts w:ascii="Arial" w:hAnsi="Arial" w:cs="Arial" w:hint="default"/>
          <w:szCs w:val="26"/>
          <w:rtl/>
        </w:rPr>
        <w:t xml:space="preserve"> </w:t>
      </w:r>
      <w:r w:rsidR="0044762B" w:rsidRPr="00EB1014">
        <w:rPr>
          <w:rFonts w:ascii="Arial" w:hAnsi="Arial" w:cs="Arial" w:hint="default"/>
          <w:i/>
          <w:iCs/>
          <w:szCs w:val="26"/>
          <w:rtl/>
        </w:rPr>
        <w:t xml:space="preserve">ويمكن تعديل نُظم تحويل الرسائل </w:t>
      </w:r>
      <w:r w:rsidR="0044762B" w:rsidRPr="00EB1014">
        <w:rPr>
          <w:rFonts w:ascii="Arial" w:hAnsi="Arial" w:cs="Arial" w:hint="default"/>
          <w:i/>
          <w:iCs/>
          <w:szCs w:val="26"/>
          <w:rtl/>
          <w:lang w:val="en-GB"/>
        </w:rPr>
        <w:t>(</w:t>
      </w:r>
      <w:r w:rsidR="0044762B" w:rsidRPr="00EB1014">
        <w:rPr>
          <w:rFonts w:ascii="Arial" w:hAnsi="Arial" w:cs="Arial" w:hint="default"/>
          <w:i/>
          <w:iCs/>
          <w:szCs w:val="26"/>
          <w:lang w:val="en-GB"/>
        </w:rPr>
        <w:t>MSS</w:t>
      </w:r>
      <w:r w:rsidR="0044762B" w:rsidRPr="00EB1014">
        <w:rPr>
          <w:rFonts w:ascii="Arial" w:hAnsi="Arial" w:cs="Arial" w:hint="default"/>
          <w:i/>
          <w:iCs/>
          <w:szCs w:val="26"/>
          <w:rtl/>
          <w:lang w:val="en-GB"/>
        </w:rPr>
        <w:t>)</w:t>
      </w:r>
      <w:r w:rsidR="0044762B" w:rsidRPr="00EB1014">
        <w:rPr>
          <w:rFonts w:ascii="Arial" w:hAnsi="Arial" w:cs="Arial" w:hint="default"/>
          <w:i/>
          <w:iCs/>
          <w:szCs w:val="26"/>
          <w:rtl/>
        </w:rPr>
        <w:t xml:space="preserve"> لدعم هذه الطرائق الجديدة لتبادل البيانات، والإقلال بذلك إلى أدنى حد من تعطُّل الأعمال الأساسية للمرافق الوطنية للأرصاد الجوية والهيدرولوجيا </w:t>
      </w:r>
      <w:r w:rsidR="0044762B" w:rsidRPr="00EB1014">
        <w:rPr>
          <w:rFonts w:ascii="Arial" w:hAnsi="Arial" w:cs="Arial" w:hint="default"/>
          <w:i/>
          <w:iCs/>
          <w:szCs w:val="26"/>
          <w:rtl/>
          <w:lang w:val="en-GB"/>
        </w:rPr>
        <w:t>(</w:t>
      </w:r>
      <w:r w:rsidR="0044762B" w:rsidRPr="00EB1014">
        <w:rPr>
          <w:rFonts w:ascii="Arial" w:hAnsi="Arial" w:cs="Arial" w:hint="default"/>
          <w:i/>
          <w:iCs/>
          <w:szCs w:val="26"/>
          <w:lang w:val="en-GB"/>
        </w:rPr>
        <w:t>NMHSs</w:t>
      </w:r>
      <w:r w:rsidR="0044762B" w:rsidRPr="00EB1014">
        <w:rPr>
          <w:rFonts w:ascii="Arial" w:hAnsi="Arial" w:cs="Arial" w:hint="default"/>
          <w:i/>
          <w:iCs/>
          <w:szCs w:val="26"/>
          <w:rtl/>
          <w:lang w:val="en-GB"/>
        </w:rPr>
        <w:t>)</w:t>
      </w:r>
      <w:r w:rsidR="0044762B" w:rsidRPr="00EB1014">
        <w:rPr>
          <w:rFonts w:ascii="Arial" w:hAnsi="Arial" w:cs="Arial" w:hint="default"/>
          <w:i/>
          <w:iCs/>
          <w:szCs w:val="26"/>
          <w:rtl/>
        </w:rPr>
        <w:t xml:space="preserve"> (أي توزيع البيانات على كل من الصعيد الداخلي والوطني والدولي).</w:t>
      </w:r>
    </w:p>
    <w:p w14:paraId="76F8A2EE" w14:textId="51D1454F"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وقد شهد النظام العالمي للاتصالات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 xml:space="preserve"> - وهو مكون أساسي من مكونات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 على مدى عمره تطوراً متواصلاً؛ لا سيما إنشاء شبكات إقليمية مدارة أو ’شبكات منطقة توصيل بيانات الأرصاد الجوية </w:t>
      </w:r>
      <w:r w:rsidRPr="00EB1014">
        <w:rPr>
          <w:rFonts w:ascii="Arial" w:hAnsi="Arial" w:cs="Arial" w:hint="default"/>
          <w:szCs w:val="26"/>
          <w:rtl/>
          <w:lang w:val="en-GB"/>
        </w:rPr>
        <w:t>(</w:t>
      </w:r>
      <w:r w:rsidRPr="00EB1014">
        <w:rPr>
          <w:rFonts w:ascii="Arial" w:hAnsi="Arial" w:cs="Arial" w:hint="default"/>
          <w:szCs w:val="26"/>
          <w:lang w:val="en-GB"/>
        </w:rPr>
        <w:t>AMDCN</w:t>
      </w:r>
      <w:r w:rsidRPr="00EB1014">
        <w:rPr>
          <w:rFonts w:ascii="Arial" w:hAnsi="Arial" w:cs="Arial" w:hint="default"/>
          <w:szCs w:val="26"/>
          <w:rtl/>
          <w:lang w:val="en-GB"/>
        </w:rPr>
        <w:t>)</w:t>
      </w:r>
      <w:r w:rsidRPr="00EB1014">
        <w:rPr>
          <w:rFonts w:ascii="Arial" w:hAnsi="Arial" w:cs="Arial" w:hint="default"/>
          <w:szCs w:val="26"/>
          <w:rtl/>
        </w:rPr>
        <w:t xml:space="preserve"> باستخدام شبكات مدارة عالية الأداء والإنترنت. وبهذه الشبكات، تكون كافة جهات الاتصال على الشبكة مرئية لكل منه</w:t>
      </w:r>
      <w:r w:rsidRPr="00EB1014">
        <w:rPr>
          <w:rFonts w:ascii="Arial" w:hAnsi="Arial" w:cs="Arial" w:hint="default"/>
          <w:szCs w:val="26"/>
          <w:rtl/>
          <w:lang w:bidi="ar-EG"/>
        </w:rPr>
        <w:t>ا:</w:t>
      </w:r>
      <w:r w:rsidRPr="00EB1014">
        <w:rPr>
          <w:rFonts w:ascii="Arial" w:hAnsi="Arial" w:cs="Arial" w:hint="default"/>
          <w:szCs w:val="26"/>
          <w:rtl/>
        </w:rPr>
        <w:t xml:space="preserve"> إذ لم تعد هناك حاجة إلى توجيه البيانات يدوياً من خلال سلسلة وسيطة من جهات الاتصال للوصول إلى جهة مقصد نهائية. وبدلاً من ذلك، يُعهد بمهمة توجيه البيانات إلى بنية تحتية شبكية أساسية قادرة على تجنّب استخدام أجزاء الشبكة التي تعاني من سوء الأداء وعلى تحديد المسار الأمثل (أي الأسرع) من الجهة الأصلية إلى جهة المقصد.</w:t>
      </w:r>
    </w:p>
    <w:p w14:paraId="3B8F6FFC" w14:textId="2D5CA281"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ومازال نمط نشر البيانات القائم على "التخزين والإحالة"، الذي يوجّه البيانات عن طريق سلسلة وسيطة من جهات الاتصال، محورياً بالنسبة لعمليات النظام العالمي للاتصالات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 xml:space="preserve">. وتقوم كل جهة اتصال على النظام </w:t>
      </w:r>
      <w:r w:rsidRPr="00EB1014">
        <w:rPr>
          <w:rFonts w:ascii="Arial" w:hAnsi="Arial" w:cs="Arial" w:hint="default"/>
          <w:szCs w:val="26"/>
          <w:lang w:val="en-GB"/>
        </w:rPr>
        <w:t>GTS</w:t>
      </w:r>
      <w:r w:rsidRPr="00EB1014">
        <w:rPr>
          <w:rFonts w:ascii="Arial" w:hAnsi="Arial" w:cs="Arial" w:hint="default"/>
          <w:szCs w:val="26"/>
          <w:rtl/>
        </w:rPr>
        <w:t xml:space="preserve"> بتشغيل ’محوِّل رسائل‘ للتحكم في تدفق البيانات استناداً إلى تهيئة ثابتة من ’جداول التوجيه‘ ومحدِّد الهوية الفريد (’العنوان المختصر‘) لكل مجموعة بيانات (’نشرة‘). وقد أصبحت جداول التوجيه والعناوين المختصرة للنشرات شيئاً عفا عليه الزمن في شبكات الاتصال الحديثة.</w:t>
      </w:r>
    </w:p>
    <w:p w14:paraId="08C7E334"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ويلاحظ أن العديد من المرافق الوطنية للأرصاد الجوية والهيدرولوجيا </w:t>
      </w:r>
      <w:r w:rsidRPr="00EB1014">
        <w:rPr>
          <w:rFonts w:ascii="Arial" w:hAnsi="Arial" w:cs="Arial" w:hint="default"/>
          <w:i/>
          <w:iCs/>
          <w:szCs w:val="26"/>
          <w:lang w:val="en-GB"/>
        </w:rPr>
        <w:t>(NMHS</w:t>
      </w:r>
      <w:r w:rsidRPr="00EB1014">
        <w:rPr>
          <w:rFonts w:ascii="Arial" w:hAnsi="Arial" w:cs="Arial" w:hint="default"/>
          <w:i/>
          <w:iCs/>
          <w:szCs w:val="26"/>
          <w:rtl/>
          <w:lang w:val="en-GB"/>
        </w:rPr>
        <w:t>)</w:t>
      </w:r>
      <w:r w:rsidRPr="00EB1014">
        <w:rPr>
          <w:rFonts w:ascii="Arial" w:hAnsi="Arial" w:cs="Arial" w:hint="default"/>
          <w:i/>
          <w:iCs/>
          <w:szCs w:val="26"/>
          <w:rtl/>
        </w:rPr>
        <w:t xml:space="preserve"> تفي بالفعل بترتيبات تبادل البيانات الثنائية باستخدام النقل المباشر للملفات؛</w:t>
      </w:r>
      <w:r w:rsidRPr="00EB1014">
        <w:rPr>
          <w:rFonts w:ascii="Arial" w:hAnsi="Arial" w:cs="Arial" w:hint="default"/>
          <w:szCs w:val="26"/>
          <w:rtl/>
        </w:rPr>
        <w:t xml:space="preserve"> </w:t>
      </w:r>
      <w:r w:rsidRPr="00EB1014">
        <w:rPr>
          <w:rFonts w:ascii="Arial" w:hAnsi="Arial" w:cs="Arial" w:hint="default"/>
          <w:i/>
          <w:iCs/>
          <w:szCs w:val="26"/>
          <w:rtl/>
        </w:rPr>
        <w:t xml:space="preserve">بما يتجنب الحاجة إلى إدخال جدول التوجيه وكذلك يتجاوز النظام </w:t>
      </w:r>
      <w:r w:rsidRPr="00EB1014">
        <w:rPr>
          <w:rFonts w:ascii="Arial" w:hAnsi="Arial" w:cs="Arial" w:hint="default"/>
          <w:i/>
          <w:iCs/>
          <w:szCs w:val="26"/>
          <w:rtl/>
          <w:lang w:val="en-GB"/>
        </w:rPr>
        <w:t>(</w:t>
      </w:r>
      <w:r w:rsidRPr="00EB1014">
        <w:rPr>
          <w:rFonts w:ascii="Arial" w:hAnsi="Arial" w:cs="Arial" w:hint="default"/>
          <w:i/>
          <w:iCs/>
          <w:szCs w:val="26"/>
          <w:lang w:val="en-GB"/>
        </w:rPr>
        <w:t>GTS</w:t>
      </w:r>
      <w:r w:rsidRPr="00EB1014">
        <w:rPr>
          <w:rFonts w:ascii="Arial" w:hAnsi="Arial" w:cs="Arial" w:hint="default"/>
          <w:i/>
          <w:iCs/>
          <w:szCs w:val="26"/>
          <w:rtl/>
          <w:lang w:val="en-GB"/>
        </w:rPr>
        <w:t>)</w:t>
      </w:r>
      <w:r w:rsidRPr="00EB1014">
        <w:rPr>
          <w:rFonts w:ascii="Arial" w:hAnsi="Arial" w:cs="Arial" w:hint="default"/>
          <w:i/>
          <w:iCs/>
          <w:szCs w:val="26"/>
          <w:rtl/>
        </w:rPr>
        <w:t xml:space="preserve"> بشكل فعال تماماً (وإن كان ذلك غالباً باستخدام نفس البنية التحتية الداعمة لشبكة الاتصالات السلكية واللاسلكية).</w:t>
      </w:r>
    </w:p>
    <w:p w14:paraId="600A4184" w14:textId="56E144AE"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b/>
          <w:bCs/>
          <w:szCs w:val="26"/>
          <w:rtl/>
        </w:rPr>
        <w:t xml:space="preserve">المبدأ </w:t>
      </w:r>
      <w:r w:rsidR="00732C99" w:rsidRPr="00EB1014">
        <w:rPr>
          <w:rFonts w:ascii="Arial" w:hAnsi="Arial" w:cs="Arial" w:hint="default"/>
          <w:b/>
          <w:bCs/>
          <w:szCs w:val="26"/>
          <w:lang w:val="en-GB"/>
        </w:rPr>
        <w:t>8</w:t>
      </w:r>
      <w:r w:rsidRPr="00EB1014">
        <w:rPr>
          <w:rFonts w:ascii="Arial" w:hAnsi="Arial" w:cs="Arial" w:hint="default"/>
          <w:b/>
          <w:bCs/>
          <w:szCs w:val="26"/>
          <w:rtl/>
        </w:rPr>
        <w:t>:</w:t>
      </w:r>
      <w:r w:rsidR="00926EFE" w:rsidRPr="00EB1014">
        <w:rPr>
          <w:rFonts w:ascii="Arial" w:hAnsi="Arial" w:cs="Arial" w:hint="default"/>
          <w:b/>
          <w:bCs/>
          <w:szCs w:val="26"/>
          <w:rtl/>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يعتمد التبادل المباشر للبيانات بين مقدم الخدمة والمستهلك ويتخلص تدريجياً من استخدام جداول التوجيه والعناوين المختصرة للنشرات.</w:t>
      </w:r>
    </w:p>
    <w:p w14:paraId="4FBD94D9" w14:textId="36F36BBB" w:rsidR="0044762B" w:rsidRPr="00EB1014" w:rsidRDefault="0044762B" w:rsidP="00B36E06">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الفوائ</w:t>
      </w:r>
      <w:proofErr w:type="spellEnd"/>
      <w:r w:rsidRPr="00EB1014">
        <w:rPr>
          <w:rFonts w:ascii="Arial" w:hAnsi="Arial" w:cs="Arial" w:hint="default"/>
          <w:szCs w:val="26"/>
          <w:u w:val="single"/>
          <w:rtl/>
          <w:lang w:bidi="ar-EG"/>
        </w:rPr>
        <w:t>د</w:t>
      </w:r>
      <w:r w:rsidRPr="00EB1014">
        <w:rPr>
          <w:rFonts w:ascii="Arial" w:hAnsi="Arial" w:cs="Arial" w:hint="default"/>
          <w:szCs w:val="26"/>
          <w:lang w:bidi="ar-EG"/>
        </w:rPr>
        <w:t>:</w:t>
      </w:r>
    </w:p>
    <w:p w14:paraId="370421EC" w14:textId="05AC10C6"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hAnsi="Arial" w:cs="Arial" w:hint="eastAsia"/>
          <w:szCs w:val="26"/>
        </w:rPr>
        <w:t>●</w:t>
      </w:r>
      <w:r w:rsidRPr="00EB1014">
        <w:rPr>
          <w:rFonts w:ascii="Arial" w:hAnsi="Arial" w:cs="Arial" w:hint="default"/>
          <w:szCs w:val="26"/>
          <w:rtl/>
        </w:rPr>
        <w:tab/>
        <w:t xml:space="preserve">تسريع بث البيانات في الوقت الحقيقي من خلال تجنُّب الكُمون الذي تسببه محولات الرسائل في جهات الاتصال الوسيطة للنظام العالمي للاتصالات </w:t>
      </w:r>
      <w:r w:rsidRPr="00EB1014">
        <w:rPr>
          <w:rFonts w:ascii="Arial" w:hAnsi="Arial" w:cs="Arial" w:hint="default"/>
          <w:szCs w:val="26"/>
          <w:rtl/>
          <w:lang w:val="en-GB"/>
        </w:rPr>
        <w:t>(</w:t>
      </w:r>
      <w:r w:rsidRPr="00EB1014">
        <w:rPr>
          <w:rFonts w:ascii="Arial" w:hAnsi="Arial" w:cs="Arial" w:hint="default"/>
          <w:szCs w:val="26"/>
          <w:lang w:val="en-GB"/>
        </w:rPr>
        <w:t>GTS</w:t>
      </w:r>
      <w:r w:rsidRPr="00EB1014">
        <w:rPr>
          <w:rFonts w:ascii="Arial" w:hAnsi="Arial" w:cs="Arial" w:hint="default"/>
          <w:szCs w:val="26"/>
          <w:rtl/>
          <w:lang w:val="en-GB"/>
        </w:rPr>
        <w:t>)</w:t>
      </w:r>
      <w:r w:rsidRPr="00EB1014">
        <w:rPr>
          <w:rFonts w:ascii="Arial" w:hAnsi="Arial" w:cs="Arial" w:hint="default"/>
          <w:szCs w:val="26"/>
          <w:rtl/>
        </w:rPr>
        <w:t>.</w:t>
      </w:r>
    </w:p>
    <w:p w14:paraId="34963373"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تبسيط عمليات تحويل الرسائل بالنسبة لجميع الأعضاء نظراً لتوقّف الحاجة إلى صيانة جداول التوجيه.</w:t>
      </w:r>
    </w:p>
    <w:p w14:paraId="01409F05" w14:textId="350C1FF9"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تسريع إقامة ترتيبات جديدة لتقاسم البيانات لعدم الحاجة إلى انتظار قيام جهات الاتصال الوسيطة بتحديث تهيئة جداول التوجيه الخاصة بها.</w:t>
      </w:r>
    </w:p>
    <w:p w14:paraId="272126EF" w14:textId="4ADA618F"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ومع الارتقاء بالخدمات الشبكية بجعلها شاغلاً أساسياً من شواغل النظام (</w:t>
      </w:r>
      <w:r w:rsidR="00027ACB" w:rsidRPr="00EB1014">
        <w:rPr>
          <w:rFonts w:ascii="Arial" w:hAnsi="Arial" w:cs="Arial" w:hint="default"/>
          <w:szCs w:val="26"/>
          <w:lang w:val="en-GB"/>
        </w:rPr>
        <w:t>WIS 2.0</w:t>
      </w:r>
      <w:r w:rsidRPr="00EB1014">
        <w:rPr>
          <w:rFonts w:ascii="Arial" w:hAnsi="Arial" w:cs="Arial" w:hint="default"/>
          <w:szCs w:val="26"/>
          <w:rtl/>
        </w:rPr>
        <w:t xml:space="preserve">)، فقد تم تحديث كتالوج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ومواصفة البيانات الوصفية الأساسية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 xml:space="preserve"> .</w:t>
      </w:r>
    </w:p>
    <w:p w14:paraId="3DDF676E" w14:textId="3346A92D"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b/>
          <w:bCs/>
          <w:szCs w:val="26"/>
          <w:rtl/>
        </w:rPr>
        <w:t xml:space="preserve">المبدأ </w:t>
      </w:r>
      <w:r w:rsidR="00732C99" w:rsidRPr="00EB1014">
        <w:rPr>
          <w:rFonts w:ascii="Arial" w:hAnsi="Arial" w:cs="Arial" w:hint="default"/>
          <w:b/>
          <w:bCs/>
          <w:szCs w:val="26"/>
          <w:lang w:val="en-GB"/>
        </w:rPr>
        <w:t>9</w:t>
      </w:r>
      <w:r w:rsidR="000230E5" w:rsidRPr="00EB1014">
        <w:rPr>
          <w:rFonts w:ascii="Arial" w:hAnsi="Arial" w:cs="Arial" w:hint="default"/>
          <w:b/>
          <w:bCs/>
          <w:szCs w:val="26"/>
          <w:rtl/>
        </w:rPr>
        <w:t>:</w:t>
      </w:r>
      <w:r w:rsidRPr="00EB1014">
        <w:rPr>
          <w:rFonts w:ascii="Arial" w:hAnsi="Arial" w:cs="Arial" w:hint="default"/>
          <w:szCs w:val="26"/>
          <w:rtl/>
        </w:rPr>
        <w:t xml:space="preserve"> 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يوفّر كتالوجاً يتضمن البيانات الوصفية التي تصف كلاً من البيانات والخدمة (الخدمات) المقدمة من أجل الوصول إلى تلك البيانات.</w:t>
      </w:r>
    </w:p>
    <w:p w14:paraId="3E8FCCA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lang w:bidi="ar-EG"/>
        </w:rPr>
        <w:t>:</w:t>
      </w:r>
    </w:p>
    <w:p w14:paraId="2DABE59C" w14:textId="568D7296"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EB1014">
        <w:rPr>
          <w:rFonts w:ascii="Arial" w:hAnsi="Arial" w:cs="Arial" w:hint="eastAsia"/>
          <w:szCs w:val="26"/>
        </w:rPr>
        <w:t>●</w:t>
      </w:r>
      <w:r w:rsidRPr="00EB1014">
        <w:rPr>
          <w:rFonts w:ascii="Arial" w:hAnsi="Arial" w:cs="Arial" w:hint="default"/>
          <w:szCs w:val="26"/>
          <w:rtl/>
        </w:rPr>
        <w:tab/>
        <w:t xml:space="preserve">سيكون باستطاعة المستخدمين أن يجدوا بسهولة في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البيانات التي تهمّهم، وأن يحددوا موضع أنسب خدمة شبكية يمكن بها النفاذ إلى تلك البيانات، وأن يقرروا كيفية استخدام تلك الخدمة الشبكية على أفضل وجه لتلبية احتياجاتهم.</w:t>
      </w:r>
    </w:p>
    <w:p w14:paraId="36946691" w14:textId="0B1B6A7B"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ويمكِّن النظام (</w:t>
      </w:r>
      <w:r w:rsidR="00027ACB" w:rsidRPr="00EB1014">
        <w:rPr>
          <w:rFonts w:ascii="Arial" w:hAnsi="Arial" w:cs="Arial" w:hint="default"/>
          <w:szCs w:val="26"/>
          <w:lang w:val="en-GB"/>
        </w:rPr>
        <w:t>WIS 2.0</w:t>
      </w:r>
      <w:r w:rsidRPr="00EB1014">
        <w:rPr>
          <w:rFonts w:ascii="Arial" w:hAnsi="Arial" w:cs="Arial" w:hint="default"/>
          <w:szCs w:val="26"/>
          <w:rtl/>
        </w:rPr>
        <w:t>) من اكتشاف البيانات والخدمات الشبكية عن طريق محركات بحث تجارية، الأمر الذي يحسّن إمكانية اكتشاف بيانات الطقس والماء والمناخ الموثوقة.</w:t>
      </w:r>
    </w:p>
    <w:p w14:paraId="0480428B" w14:textId="40C77A0F" w:rsidR="00B36E06" w:rsidRDefault="0044762B" w:rsidP="00B36E06">
      <w:pPr>
        <w:tabs>
          <w:tab w:val="clear" w:pos="1134"/>
        </w:tabs>
        <w:bidi/>
        <w:spacing w:before="240" w:line="320" w:lineRule="exact"/>
        <w:jc w:val="left"/>
        <w:textDirection w:val="tbRlV"/>
        <w:rPr>
          <w:rFonts w:ascii="Arial" w:hAnsi="Arial" w:cs="Arial" w:hint="default"/>
          <w:szCs w:val="26"/>
          <w:rtl/>
        </w:rPr>
      </w:pPr>
      <w:r w:rsidRPr="00EB1014">
        <w:rPr>
          <w:rFonts w:ascii="Arial" w:hAnsi="Arial" w:cs="Arial" w:hint="default"/>
          <w:b/>
          <w:bCs/>
          <w:szCs w:val="26"/>
          <w:rtl/>
        </w:rPr>
        <w:t xml:space="preserve">المبدأ </w:t>
      </w:r>
      <w:r w:rsidR="00CD50FF" w:rsidRPr="00EB1014">
        <w:rPr>
          <w:rFonts w:ascii="Arial" w:hAnsi="Arial" w:cs="Arial" w:hint="default"/>
          <w:b/>
          <w:bCs/>
          <w:szCs w:val="26"/>
          <w:lang w:val="en-GB"/>
        </w:rPr>
        <w:t>10</w:t>
      </w:r>
      <w:r w:rsidRPr="00EB1014">
        <w:rPr>
          <w:rFonts w:ascii="Arial" w:hAnsi="Arial" w:cs="Arial" w:hint="default"/>
          <w:b/>
          <w:bCs/>
          <w:szCs w:val="26"/>
          <w:rtl/>
        </w:rPr>
        <w:t>:</w:t>
      </w:r>
      <w:r w:rsidR="00CD50FF" w:rsidRPr="00EB1014">
        <w:rPr>
          <w:rFonts w:ascii="Arial" w:hAnsi="Arial" w:cs="Arial" w:hint="default"/>
          <w:b/>
          <w:bCs/>
          <w:szCs w:val="26"/>
        </w:rPr>
        <w:t xml:space="preserve"> </w:t>
      </w:r>
      <w:r w:rsidRPr="00EB1014">
        <w:rPr>
          <w:rFonts w:ascii="Arial" w:hAnsi="Arial" w:cs="Arial" w:hint="default"/>
          <w:szCs w:val="26"/>
          <w:rtl/>
        </w:rPr>
        <w:t xml:space="preserve">نظام معلومات المنظمة </w:t>
      </w:r>
      <w:r w:rsidRPr="00EB1014">
        <w:rPr>
          <w:rFonts w:ascii="Arial" w:hAnsi="Arial" w:cs="Arial" w:hint="default"/>
          <w:szCs w:val="26"/>
          <w:rtl/>
          <w:lang w:val="en-GB"/>
        </w:rPr>
        <w:t>(</w:t>
      </w:r>
      <w:r w:rsidR="00027ACB" w:rsidRPr="00EB1014">
        <w:rPr>
          <w:rFonts w:ascii="Arial" w:hAnsi="Arial" w:cs="Arial" w:hint="default"/>
          <w:szCs w:val="26"/>
          <w:lang w:val="en-GB"/>
        </w:rPr>
        <w:t>WIS 2.0</w:t>
      </w:r>
      <w:r w:rsidRPr="00EB1014">
        <w:rPr>
          <w:rFonts w:ascii="Arial" w:hAnsi="Arial" w:cs="Arial" w:hint="default"/>
          <w:szCs w:val="26"/>
          <w:rtl/>
          <w:lang w:val="en-GB"/>
        </w:rPr>
        <w:t>)</w:t>
      </w:r>
      <w:r w:rsidRPr="00EB1014">
        <w:rPr>
          <w:rFonts w:ascii="Arial" w:hAnsi="Arial" w:cs="Arial" w:hint="default"/>
          <w:szCs w:val="26"/>
          <w:rtl/>
        </w:rPr>
        <w:t xml:space="preserve"> يشجّع موفري البيانات على نشر بيانات وصفية تصف بياناتهم وخدماتهم الشبكية بطريقة يمكن فهرستها بواسطة محركات البحث التجارية.</w:t>
      </w:r>
    </w:p>
    <w:p w14:paraId="1B5260F3"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proofErr w:type="spellStart"/>
      <w:r w:rsidRPr="00EB1014">
        <w:rPr>
          <w:rFonts w:ascii="Arial" w:hAnsi="Arial" w:cs="Arial" w:hint="default"/>
          <w:szCs w:val="26"/>
          <w:u w:val="single"/>
          <w:rtl/>
        </w:rPr>
        <w:t>الفائد</w:t>
      </w:r>
      <w:proofErr w:type="spellEnd"/>
      <w:r w:rsidRPr="00EB1014">
        <w:rPr>
          <w:rFonts w:ascii="Arial" w:hAnsi="Arial" w:cs="Arial" w:hint="default"/>
          <w:szCs w:val="26"/>
          <w:u w:val="single"/>
          <w:rtl/>
          <w:lang w:bidi="ar-EG"/>
        </w:rPr>
        <w:t>ة</w:t>
      </w:r>
      <w:r w:rsidRPr="00EB1014">
        <w:rPr>
          <w:rFonts w:ascii="Arial" w:hAnsi="Arial" w:cs="Arial" w:hint="default"/>
          <w:szCs w:val="26"/>
          <w:lang w:bidi="ar-EG"/>
        </w:rPr>
        <w:t>:</w:t>
      </w:r>
    </w:p>
    <w:p w14:paraId="425DFFDA" w14:textId="4954D575" w:rsidR="0044762B" w:rsidRPr="00EB1014" w:rsidRDefault="006C38BA" w:rsidP="00EB1014">
      <w:pPr>
        <w:tabs>
          <w:tab w:val="clear" w:pos="1134"/>
        </w:tabs>
        <w:bidi/>
        <w:spacing w:before="240" w:line="320" w:lineRule="exact"/>
        <w:ind w:left="1134" w:hanging="567"/>
        <w:jc w:val="left"/>
        <w:textDirection w:val="tbRlV"/>
        <w:rPr>
          <w:rFonts w:ascii="Arial" w:eastAsia="Times New Roman" w:hAnsi="Arial" w:cs="Arial" w:hint="default"/>
          <w:color w:val="000000"/>
          <w:szCs w:val="26"/>
          <w:lang w:val="ar-SA" w:bidi="en-GB"/>
        </w:rPr>
      </w:pPr>
      <w:r w:rsidRPr="006C38BA">
        <w:rPr>
          <w:rFonts w:asciiTheme="minorBidi" w:eastAsiaTheme="minorEastAsia" w:hAnsiTheme="minorBidi" w:cstheme="minorBidi" w:hint="default"/>
          <w:sz w:val="26"/>
          <w:szCs w:val="26"/>
        </w:rPr>
        <w:t>•</w:t>
      </w:r>
      <w:r w:rsidR="0044762B" w:rsidRPr="00EB1014">
        <w:rPr>
          <w:rFonts w:ascii="Arial" w:hAnsi="Arial" w:cs="Arial" w:hint="default"/>
          <w:szCs w:val="26"/>
          <w:rtl/>
        </w:rPr>
        <w:tab/>
        <w:t>ستساعد الفهرسة بواسطة محركات البحث التجارية المستخدمين على اكتشاف البيانات وما يرتبط بها من خدمات باستخدام محرّك البحث</w:t>
      </w:r>
      <w:r w:rsidR="0044762B" w:rsidRPr="00EB1014">
        <w:rPr>
          <w:rFonts w:ascii="Arial" w:eastAsia="Times New Roman" w:hAnsi="Arial" w:cs="Arial" w:hint="default"/>
          <w:szCs w:val="26"/>
          <w:vertAlign w:val="superscript"/>
          <w:rtl/>
          <w:lang w:val="en-GB"/>
        </w:rPr>
        <w:footnoteReference w:id="8"/>
      </w:r>
      <w:r w:rsidR="0044762B" w:rsidRPr="00EB1014">
        <w:rPr>
          <w:rFonts w:ascii="Arial" w:hAnsi="Arial" w:cs="Arial" w:hint="default"/>
          <w:szCs w:val="26"/>
          <w:rtl/>
        </w:rPr>
        <w:t xml:space="preserve"> المفضل لديهم بدلاً من الاضطرار إلى العثور على بوابة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واستخدامها.</w:t>
      </w:r>
    </w:p>
    <w:p w14:paraId="2B2D232A" w14:textId="54B8642A" w:rsidR="0044762B" w:rsidRPr="00EB1014" w:rsidRDefault="0044762B" w:rsidP="00B36E06">
      <w:pPr>
        <w:tabs>
          <w:tab w:val="clear" w:pos="1134"/>
        </w:tabs>
        <w:bidi/>
        <w:spacing w:before="240" w:line="320" w:lineRule="exact"/>
        <w:jc w:val="left"/>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لاحظ أن كتالوج الاكتشافات العالمية سيوفر الوظائف اللازمة لدعم فهرسة البيانات الوصفية للاكتشاف في نظام معلومات المنظمة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r w:rsidRPr="00EB1014">
        <w:rPr>
          <w:rFonts w:ascii="Arial" w:hAnsi="Arial" w:cs="Arial" w:hint="default"/>
          <w:i/>
          <w:iCs/>
          <w:szCs w:val="26"/>
          <w:rtl/>
        </w:rPr>
        <w:t xml:space="preserve"> بواسطة محركات البحث التجارية.</w:t>
      </w:r>
    </w:p>
    <w:p w14:paraId="7DAADB58" w14:textId="70748D91" w:rsidR="0044762B" w:rsidRPr="00EB1014" w:rsidRDefault="0044762B" w:rsidP="00EB1014">
      <w:pPr>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التذييل "باء</w:t>
      </w:r>
      <w:r w:rsidRPr="00EB1014">
        <w:rPr>
          <w:rFonts w:ascii="Arial" w:hAnsi="Arial" w:cs="Arial" w:hint="default"/>
          <w:b/>
          <w:bCs/>
          <w:szCs w:val="26"/>
          <w:rtl/>
          <w:lang w:bidi="ar-EG"/>
        </w:rPr>
        <w:t>":</w:t>
      </w:r>
      <w:r w:rsidRPr="00EB1014">
        <w:rPr>
          <w:rFonts w:ascii="Arial" w:hAnsi="Arial" w:cs="Arial" w:hint="default"/>
          <w:b/>
          <w:bCs/>
          <w:szCs w:val="26"/>
          <w:rtl/>
        </w:rPr>
        <w:t xml:space="preserve"> اختصاصات نظام معلومات المنظمة </w:t>
      </w:r>
      <w:r w:rsidR="00667DE0" w:rsidRPr="00EB1014">
        <w:rPr>
          <w:rFonts w:ascii="Arial" w:hAnsi="Arial" w:cs="Arial" w:hint="default"/>
          <w:b/>
          <w:bCs/>
          <w:szCs w:val="26"/>
          <w:rtl/>
          <w:lang w:val="en-GB"/>
        </w:rPr>
        <w:t>(</w:t>
      </w:r>
      <w:r w:rsidR="00667DE0" w:rsidRPr="00EB1014">
        <w:rPr>
          <w:rFonts w:ascii="Arial" w:hAnsi="Arial" w:cs="Arial" w:hint="default"/>
          <w:b/>
          <w:bCs/>
          <w:szCs w:val="26"/>
          <w:lang w:val="en-GB"/>
        </w:rPr>
        <w:t>WMO</w:t>
      </w:r>
      <w:r w:rsidR="00667DE0" w:rsidRPr="00EB1014">
        <w:rPr>
          <w:rFonts w:ascii="Arial" w:hAnsi="Arial" w:cs="Arial" w:hint="default"/>
          <w:b/>
          <w:bCs/>
          <w:szCs w:val="26"/>
          <w:rtl/>
          <w:lang w:val="en-GB"/>
        </w:rPr>
        <w:t>)</w:t>
      </w:r>
    </w:p>
    <w:p w14:paraId="1EADBE0D" w14:textId="588FA84F" w:rsidR="0044762B" w:rsidRPr="00EB1014" w:rsidRDefault="00CD50FF"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w:t>
      </w:r>
      <w:r w:rsidR="0044762B" w:rsidRPr="00EB1014">
        <w:rPr>
          <w:rFonts w:ascii="Arial" w:hAnsi="Arial" w:cs="Arial" w:hint="default"/>
          <w:bCs/>
          <w:szCs w:val="26"/>
          <w:rtl/>
        </w:rPr>
        <w:t xml:space="preserve"> </w:t>
      </w:r>
      <w:r w:rsidR="0044762B" w:rsidRPr="00EB1014">
        <w:rPr>
          <w:rFonts w:ascii="Arial" w:hAnsi="Arial" w:cs="Arial" w:hint="default"/>
          <w:bCs/>
          <w:szCs w:val="26"/>
          <w:rtl/>
        </w:rPr>
        <w:tab/>
      </w:r>
      <w:r w:rsidR="0044762B" w:rsidRPr="00EB1014">
        <w:rPr>
          <w:rFonts w:ascii="Arial" w:hAnsi="Arial" w:cs="Arial" w:hint="default"/>
          <w:b/>
          <w:bCs/>
          <w:szCs w:val="26"/>
          <w:rtl/>
        </w:rPr>
        <w:t>مقدمة</w:t>
      </w:r>
    </w:p>
    <w:p w14:paraId="0A60AE9A" w14:textId="6ACAB19C" w:rsidR="0044762B" w:rsidRPr="00EB1014" w:rsidRDefault="00AA669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1.1</w:t>
      </w:r>
      <w:r w:rsidR="0044762B" w:rsidRPr="00EB1014">
        <w:rPr>
          <w:rFonts w:ascii="Arial" w:hAnsi="Arial" w:cs="Arial" w:hint="default"/>
          <w:szCs w:val="26"/>
          <w:rtl/>
        </w:rPr>
        <w:t xml:space="preserve"> </w:t>
      </w:r>
      <w:r w:rsidR="0044762B" w:rsidRPr="00EB1014">
        <w:rPr>
          <w:rFonts w:ascii="Arial" w:hAnsi="Arial" w:cs="Arial" w:hint="default"/>
          <w:szCs w:val="26"/>
          <w:rtl/>
        </w:rPr>
        <w:tab/>
        <w:t xml:space="preserve">يمكن لمجموعة متنوعة من الموظفين أصحاب المهارات، بما في ذلك مديري المشاريع والمهندسين والفنيين والعاملين في مجال تكنولوجيا المعلومات، أن يقدموا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في أحد المرافق الوطنية للأرصاد الجوية والهيدرولوجيا </w:t>
      </w:r>
      <w:r w:rsidR="0044762B" w:rsidRPr="00EB1014">
        <w:rPr>
          <w:rFonts w:ascii="Arial" w:hAnsi="Arial" w:cs="Arial" w:hint="default"/>
          <w:szCs w:val="26"/>
          <w:rtl/>
          <w:lang w:val="en-GB"/>
        </w:rPr>
        <w:t>(</w:t>
      </w:r>
      <w:r w:rsidR="0044762B" w:rsidRPr="00EB1014">
        <w:rPr>
          <w:rFonts w:ascii="Arial" w:hAnsi="Arial" w:cs="Arial" w:hint="default"/>
          <w:szCs w:val="26"/>
          <w:lang w:val="en-GB"/>
        </w:rPr>
        <w:t>NMHS</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أو الخدمات الهيدرولوجية أو الخدمات المتعلقة به. ويمكن لمنظمات أخرى من قبيل الجامعات، والمؤسسات والمراكز الدولية والإقليمية، وشركات القطاع الخاص، وغيرهم من مقدمي الخدمات الآخرين، أن يقدموا بيانات ونواتج ومعلومات إلى خدمة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3A16EE10" w14:textId="66944A54" w:rsidR="0044762B" w:rsidRPr="00EB1014" w:rsidRDefault="00AA669B"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w:t>
      </w:r>
      <w:r w:rsidR="0044762B" w:rsidRPr="00EB1014">
        <w:rPr>
          <w:rFonts w:ascii="Arial" w:hAnsi="Arial" w:cs="Arial" w:hint="default"/>
          <w:szCs w:val="26"/>
          <w:rtl/>
        </w:rPr>
        <w:tab/>
        <w:t xml:space="preserve">هذه الوثيقة تحدد إطاراً لاختصاصات العاملين المعنيين بتقديم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لكن ليس من الضروري أن يضطلع كل شخص بالمجموعة الكاملة من الاختصاصات. إلا أنه في بعض ظروف التطبيق الخاصة (انظر </w:t>
      </w:r>
      <w:r w:rsidR="0044762B" w:rsidRPr="00EB1014">
        <w:rPr>
          <w:rFonts w:ascii="Arial" w:hAnsi="Arial" w:cs="Arial" w:hint="default"/>
          <w:szCs w:val="26"/>
          <w:rtl/>
          <w:lang w:val="en-GB"/>
        </w:rPr>
        <w:t>2</w:t>
      </w:r>
      <w:r w:rsidR="0044762B" w:rsidRPr="00EB1014">
        <w:rPr>
          <w:rFonts w:ascii="Arial" w:hAnsi="Arial" w:cs="Arial" w:hint="default"/>
          <w:szCs w:val="26"/>
          <w:rtl/>
        </w:rPr>
        <w:t xml:space="preserve"> أدناه)، والتي ستكون مختلفة بالنسبة لكل منظمة، يُتوقع أن يكون لأي مؤسسة تقدم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موظفون في مكان ما داخل المنظمة يشرحون معاً جميع الاختصاصات على المستوى الخاص بقدرة البنية الأساسية للمؤسسة. وينبغي أن تصمم متطلبات الأداء والمعرفة التي تدعم الاختصاصات خصيصاً على أساس السياق الخاص بالمنظمة المعنية. ومع ذلك، فإن المعايير العامة والمتطلبات التي تتناولها هذه الوثيقة تكون سارية في الغالب الأعم من الأحوال.</w:t>
      </w:r>
    </w:p>
    <w:p w14:paraId="1CB7A46C" w14:textId="02FE3A13" w:rsidR="0044762B" w:rsidRPr="00EB1014" w:rsidRDefault="00AA669B"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bookmarkStart w:id="39" w:name="_heading=h.vl0vmzhyezmf" w:colFirst="0" w:colLast="0"/>
      <w:bookmarkEnd w:id="39"/>
      <w:r w:rsidRPr="00EB1014">
        <w:rPr>
          <w:rFonts w:ascii="Arial" w:hAnsi="Arial" w:cs="Arial" w:hint="default"/>
          <w:b/>
          <w:bCs/>
          <w:szCs w:val="26"/>
          <w:lang w:val="en-GB"/>
        </w:rPr>
        <w:t>2</w:t>
      </w:r>
      <w:r w:rsidR="0044762B" w:rsidRPr="00EB1014">
        <w:rPr>
          <w:rFonts w:ascii="Arial" w:hAnsi="Arial" w:cs="Arial" w:hint="default"/>
          <w:bCs/>
          <w:szCs w:val="26"/>
          <w:rtl/>
        </w:rPr>
        <w:t xml:space="preserve"> </w:t>
      </w:r>
      <w:r w:rsidR="0044762B" w:rsidRPr="00EB1014">
        <w:rPr>
          <w:rFonts w:ascii="Arial" w:hAnsi="Arial" w:cs="Arial" w:hint="default"/>
          <w:bCs/>
          <w:szCs w:val="26"/>
          <w:rtl/>
        </w:rPr>
        <w:tab/>
      </w:r>
      <w:r w:rsidR="0044762B" w:rsidRPr="00EB1014">
        <w:rPr>
          <w:rFonts w:ascii="Arial" w:hAnsi="Arial" w:cs="Arial" w:hint="default"/>
          <w:b/>
          <w:bCs/>
          <w:szCs w:val="26"/>
          <w:rtl/>
        </w:rPr>
        <w:t>ظروف التطبيق</w:t>
      </w:r>
    </w:p>
    <w:p w14:paraId="4C2B7716" w14:textId="77777777" w:rsidR="0044762B" w:rsidRPr="00EB1014" w:rsidRDefault="0044762B"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(أ)</w:t>
      </w:r>
      <w:r w:rsidRPr="00EB1014">
        <w:rPr>
          <w:rFonts w:ascii="Arial" w:hAnsi="Arial" w:cs="Arial" w:hint="default"/>
          <w:szCs w:val="26"/>
          <w:rtl/>
        </w:rPr>
        <w:tab/>
        <w:t>متطلبات السياق التنظيمي والأولويات وأصحاب المصلحة؛</w:t>
      </w:r>
    </w:p>
    <w:p w14:paraId="3A845525" w14:textId="1E70773D" w:rsidR="0044762B" w:rsidRPr="00EB1014" w:rsidRDefault="0044762B"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(ب)</w:t>
      </w:r>
      <w:r w:rsidRPr="00EB1014">
        <w:rPr>
          <w:rFonts w:ascii="Arial" w:hAnsi="Arial" w:cs="Arial" w:hint="default"/>
          <w:szCs w:val="26"/>
          <w:rtl/>
        </w:rPr>
        <w:tab/>
        <w:t xml:space="preserve">الطريقة التي يُستخدم بها العاملون الداخليون والخارجيون لتقديم خدمات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01C3313B" w14:textId="77777777" w:rsidR="0044762B" w:rsidRPr="00EB1014" w:rsidRDefault="0044762B"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(ج)</w:t>
      </w:r>
      <w:r w:rsidRPr="00EB1014">
        <w:rPr>
          <w:rFonts w:ascii="Arial" w:hAnsi="Arial" w:cs="Arial" w:hint="default"/>
          <w:szCs w:val="26"/>
          <w:rtl/>
        </w:rPr>
        <w:tab/>
        <w:t>الموارد والقدرات المتاحة (الموارد المالية والبشرية والتكنولوجية، والتسهيلات)، والهياكل التنظيمية، والسياسات، والإجراءات؛</w:t>
      </w:r>
    </w:p>
    <w:p w14:paraId="38444E2B" w14:textId="77777777" w:rsidR="0044762B" w:rsidRPr="00EB1014" w:rsidRDefault="0044762B"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rtl/>
        </w:rPr>
        <w:t>(د)</w:t>
      </w:r>
      <w:r w:rsidRPr="00EB1014">
        <w:rPr>
          <w:rFonts w:ascii="Arial" w:hAnsi="Arial" w:cs="Arial" w:hint="default"/>
          <w:szCs w:val="26"/>
          <w:rtl/>
        </w:rPr>
        <w:tab/>
        <w:t>التشريعات والقواعد والإجراءات الوطنية والمؤسسية.</w:t>
      </w:r>
    </w:p>
    <w:p w14:paraId="2F77A822" w14:textId="4E0045AF" w:rsidR="0044762B" w:rsidRPr="00EB1014" w:rsidRDefault="00B66DCF" w:rsidP="00EB1014">
      <w:pPr>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bookmarkStart w:id="40" w:name="_heading=h.hct0uc2f9mzz" w:colFirst="0" w:colLast="0"/>
      <w:bookmarkEnd w:id="40"/>
      <w:r w:rsidRPr="00EB1014">
        <w:rPr>
          <w:rFonts w:ascii="Arial" w:hAnsi="Arial" w:cs="Arial" w:hint="default"/>
          <w:b/>
          <w:bCs/>
          <w:szCs w:val="26"/>
          <w:lang w:val="en-GB"/>
        </w:rPr>
        <w:t>3</w:t>
      </w:r>
      <w:r w:rsidR="0044762B" w:rsidRPr="00EB1014">
        <w:rPr>
          <w:rFonts w:ascii="Arial" w:hAnsi="Arial" w:cs="Arial" w:hint="default"/>
          <w:bCs/>
          <w:szCs w:val="26"/>
          <w:rtl/>
        </w:rPr>
        <w:t xml:space="preserve"> </w:t>
      </w:r>
      <w:r w:rsidR="0044762B" w:rsidRPr="00EB1014">
        <w:rPr>
          <w:rFonts w:ascii="Arial" w:hAnsi="Arial" w:cs="Arial" w:hint="default"/>
          <w:bCs/>
          <w:szCs w:val="26"/>
          <w:rtl/>
        </w:rPr>
        <w:tab/>
      </w:r>
      <w:r w:rsidR="0044762B" w:rsidRPr="00EB1014">
        <w:rPr>
          <w:rFonts w:ascii="Arial" w:hAnsi="Arial" w:cs="Arial" w:hint="default"/>
          <w:b/>
          <w:bCs/>
          <w:szCs w:val="26"/>
          <w:rtl/>
        </w:rPr>
        <w:t>الاختصاصات</w:t>
      </w:r>
      <w:r w:rsidR="0044762B" w:rsidRPr="00EB1014">
        <w:rPr>
          <w:rFonts w:ascii="Arial" w:hAnsi="Arial" w:cs="Arial" w:hint="default"/>
          <w:bCs/>
          <w:szCs w:val="26"/>
          <w:rtl/>
        </w:rPr>
        <w:t xml:space="preserve"> </w:t>
      </w:r>
      <w:sdt>
        <w:sdtPr>
          <w:rPr>
            <w:rFonts w:ascii="Arial" w:eastAsiaTheme="minorHAnsi" w:hAnsi="Arial" w:cs="Arial" w:hint="default"/>
            <w:b/>
            <w:bCs/>
            <w:caps/>
            <w:color w:val="000000" w:themeColor="text1"/>
            <w:szCs w:val="26"/>
            <w:rtl/>
          </w:rPr>
          <w:tag w:val="goog_rdk_151"/>
          <w:id w:val="126668462"/>
        </w:sdtPr>
        <w:sdtEndPr/>
        <w:sdtContent/>
      </w:sdt>
    </w:p>
    <w:p w14:paraId="1C79E909" w14:textId="77777777" w:rsidR="0044762B" w:rsidRPr="00EB1014" w:rsidRDefault="0044762B" w:rsidP="00EB1014">
      <w:pPr>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تم تحديد </w:t>
      </w:r>
      <w:proofErr w:type="gramStart"/>
      <w:r w:rsidRPr="00EB1014">
        <w:rPr>
          <w:rFonts w:ascii="Arial" w:hAnsi="Arial" w:cs="Arial" w:hint="default"/>
          <w:szCs w:val="26"/>
          <w:rtl/>
        </w:rPr>
        <w:t>سبعة</w:t>
      </w:r>
      <w:proofErr w:type="gramEnd"/>
      <w:r w:rsidRPr="00EB1014">
        <w:rPr>
          <w:rFonts w:ascii="Arial" w:hAnsi="Arial" w:cs="Arial" w:hint="default"/>
          <w:szCs w:val="26"/>
          <w:rtl/>
        </w:rPr>
        <w:t xml:space="preserve"> اختصاصات في أربعة مجالات وظيفية أساسية، وهي كالآت</w:t>
      </w:r>
      <w:r w:rsidRPr="00EB1014">
        <w:rPr>
          <w:rFonts w:ascii="Arial" w:hAnsi="Arial" w:cs="Arial" w:hint="default"/>
          <w:szCs w:val="26"/>
          <w:rtl/>
          <w:lang w:bidi="ar-EG"/>
        </w:rPr>
        <w:t>ي:</w:t>
      </w:r>
    </w:p>
    <w:p w14:paraId="0BEDB91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البنية الأساسية</w:t>
      </w:r>
    </w:p>
    <w:p w14:paraId="39E27163" w14:textId="05497520"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1</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البنية الأساسية المادية؛</w:t>
      </w:r>
    </w:p>
    <w:p w14:paraId="3F24A820" w14:textId="6E1EF336"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2</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التطبيقات التشغيلية.</w:t>
      </w:r>
    </w:p>
    <w:p w14:paraId="7C52A033"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البيانات</w:t>
      </w:r>
    </w:p>
    <w:p w14:paraId="07F5B7B5" w14:textId="6969FA3C" w:rsidR="00B36E06" w:rsidRDefault="00B36E06" w:rsidP="00B36E06">
      <w:pPr>
        <w:bidi/>
        <w:spacing w:before="240" w:line="320" w:lineRule="exact"/>
        <w:ind w:left="567" w:hanging="567"/>
        <w:textDirection w:val="tbRlV"/>
        <w:rPr>
          <w:rFonts w:ascii="Arial" w:hAnsi="Arial" w:cs="Arial" w:hint="default"/>
          <w:szCs w:val="26"/>
          <w:rtl/>
        </w:rPr>
      </w:pPr>
      <w:r w:rsidRPr="00B36E06">
        <w:rPr>
          <w:rFonts w:ascii="Arial" w:eastAsia="Times New Roman" w:hAnsi="Arial" w:cs="Arial" w:hint="default"/>
          <w:b/>
          <w:i/>
          <w:color w:val="000000"/>
          <w:szCs w:val="26"/>
          <w:lang w:val="en-GB" w:bidi="en-GB"/>
        </w:rPr>
        <w:t>3</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البيانات وتقاسمها؛</w:t>
      </w:r>
    </w:p>
    <w:p w14:paraId="7CE963BB" w14:textId="21B1D193"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4</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اكتشاف البيانات.</w:t>
      </w:r>
    </w:p>
    <w:p w14:paraId="20A402E8"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التفاعلات الخارجية</w:t>
      </w:r>
    </w:p>
    <w:p w14:paraId="4F104F6E" w14:textId="3DC1BEF5"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5</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 xml:space="preserve">إدارة التفاعلات بين مراكز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3FC3FDF0" w14:textId="4CC78C94" w:rsidR="0044762B" w:rsidRPr="00EB1014" w:rsidRDefault="00B36E06" w:rsidP="00EB1014">
      <w:pPr>
        <w:bidi/>
        <w:spacing w:before="240" w:line="320" w:lineRule="exact"/>
        <w:ind w:left="567" w:hanging="567"/>
        <w:textDirection w:val="tbRlV"/>
        <w:rPr>
          <w:rFonts w:ascii="Arial" w:eastAsia="Times New Roman" w:hAnsi="Arial" w:cs="Arial" w:hint="default"/>
          <w:szCs w:val="26"/>
          <w:lang w:val="ar-SA" w:bidi="en-GB"/>
        </w:rPr>
      </w:pPr>
      <w:r w:rsidRPr="00B36E06">
        <w:rPr>
          <w:rFonts w:ascii="Arial" w:eastAsia="Times New Roman" w:hAnsi="Arial" w:cs="Arial" w:hint="default"/>
          <w:b/>
          <w:i/>
          <w:color w:val="000000"/>
          <w:szCs w:val="26"/>
          <w:lang w:val="en-GB" w:bidi="en-GB"/>
        </w:rPr>
        <w:t>6</w:t>
      </w:r>
      <w:r w:rsidRPr="00B36E06">
        <w:rPr>
          <w:rFonts w:ascii="Arial" w:eastAsia="Times New Roman" w:hAnsi="Arial" w:cs="Arial" w:hint="default"/>
          <w:b/>
          <w:i/>
          <w:color w:val="000000"/>
          <w:szCs w:val="26"/>
          <w:lang w:val="ar-SA" w:bidi="en-GB"/>
        </w:rPr>
        <w:t>-</w:t>
      </w:r>
      <w:r w:rsidRPr="00B36E06">
        <w:rPr>
          <w:rFonts w:ascii="Arial" w:eastAsia="Times New Roman" w:hAnsi="Arial" w:cs="Arial" w:hint="default"/>
          <w:b/>
          <w:i/>
          <w:color w:val="000000"/>
          <w:szCs w:val="26"/>
          <w:lang w:val="ar-SA" w:bidi="en-GB"/>
        </w:rPr>
        <w:tab/>
      </w:r>
      <w:r w:rsidR="0044762B" w:rsidRPr="00EB1014">
        <w:rPr>
          <w:rFonts w:ascii="Arial" w:hAnsi="Arial" w:cs="Arial" w:hint="default"/>
          <w:szCs w:val="26"/>
          <w:rtl/>
        </w:rPr>
        <w:t>إدارة التفاعلات بين المستخدمين الخارجيين.</w:t>
      </w:r>
    </w:p>
    <w:p w14:paraId="5CF1A4E5"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الخدمة العامة</w:t>
      </w:r>
    </w:p>
    <w:p w14:paraId="5A1F99C0" w14:textId="73057E70" w:rsidR="00B36E06" w:rsidRPr="00B36E06" w:rsidRDefault="0044762B" w:rsidP="00EB1014">
      <w:pPr>
        <w:bidi/>
        <w:spacing w:before="240" w:line="320" w:lineRule="exact"/>
        <w:ind w:left="567" w:hanging="567"/>
        <w:textDirection w:val="tbRlV"/>
        <w:rPr>
          <w:rFonts w:ascii="Arial" w:eastAsia="Times New Roman" w:hAnsi="Arial" w:cs="Arial" w:hint="default"/>
          <w:szCs w:val="26"/>
          <w:lang w:val="ar-SA" w:bidi="en-GB"/>
        </w:rPr>
      </w:pPr>
      <w:r w:rsidRPr="00EB1014">
        <w:rPr>
          <w:rFonts w:ascii="Arial" w:hAnsi="Arial" w:cs="Arial" w:hint="default"/>
          <w:color w:val="000000"/>
          <w:szCs w:val="26"/>
          <w:rtl/>
        </w:rPr>
        <w:t>إدارة الخدمة التشغيلية.</w:t>
      </w:r>
      <w:r w:rsidR="00B36E06" w:rsidRPr="00B36E06">
        <w:rPr>
          <w:rFonts w:ascii="Arial" w:eastAsia="Times New Roman" w:hAnsi="Arial" w:cs="Arial" w:hint="default"/>
          <w:b/>
          <w:i/>
          <w:color w:val="000000"/>
          <w:szCs w:val="26"/>
          <w:lang w:val="en-GB" w:bidi="en-GB"/>
        </w:rPr>
        <w:t>7</w:t>
      </w:r>
      <w:r w:rsidR="00B36E06" w:rsidRPr="00B36E06">
        <w:rPr>
          <w:rFonts w:ascii="Arial" w:eastAsia="Times New Roman" w:hAnsi="Arial" w:cs="Arial" w:hint="default"/>
          <w:b/>
          <w:i/>
          <w:color w:val="000000"/>
          <w:szCs w:val="26"/>
          <w:lang w:val="ar-SA" w:bidi="en-GB"/>
        </w:rPr>
        <w:t>-</w:t>
      </w:r>
      <w:r w:rsidR="00B36E06" w:rsidRPr="00B36E06">
        <w:rPr>
          <w:rFonts w:ascii="Arial" w:eastAsia="Times New Roman" w:hAnsi="Arial" w:cs="Arial" w:hint="default"/>
          <w:b/>
          <w:i/>
          <w:color w:val="000000"/>
          <w:szCs w:val="26"/>
          <w:lang w:val="ar-SA" w:bidi="en-GB"/>
        </w:rPr>
        <w:tab/>
      </w:r>
    </w:p>
    <w:p w14:paraId="3A9F2234" w14:textId="76911F8C"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1905EE" w:rsidRPr="00EB1014">
        <w:rPr>
          <w:rFonts w:ascii="Arial" w:hAnsi="Arial" w:cs="Arial" w:hint="default"/>
          <w:b/>
          <w:bCs/>
          <w:szCs w:val="26"/>
          <w:lang w:val="en-GB"/>
        </w:rPr>
        <w:t>1</w:t>
      </w:r>
      <w:r w:rsidR="001905EE" w:rsidRPr="00EB1014">
        <w:rPr>
          <w:rFonts w:ascii="Arial" w:hAnsi="Arial" w:cs="Arial" w:hint="default"/>
          <w:b/>
          <w:bCs/>
          <w:szCs w:val="26"/>
          <w:rtl/>
        </w:rPr>
        <w:t>:</w:t>
      </w:r>
      <w:r w:rsidRPr="00EB1014">
        <w:rPr>
          <w:rFonts w:ascii="Arial" w:hAnsi="Arial" w:cs="Arial" w:hint="default"/>
          <w:b/>
          <w:bCs/>
          <w:szCs w:val="26"/>
          <w:rtl/>
        </w:rPr>
        <w:t xml:space="preserve"> إدارة البنية الأساسية المادية</w:t>
      </w:r>
    </w:p>
    <w:p w14:paraId="05EFFC90"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62B8C15B" w14:textId="09696166" w:rsidR="0044762B" w:rsidRPr="00EB1014" w:rsidRDefault="0044762B" w:rsidP="00EB1014">
      <w:pPr>
        <w:tabs>
          <w:tab w:val="left" w:pos="567"/>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إعداد وتخطيط وتصميم وتوريد وتنفيذ وتشغيل البنية الأساسية المادية والشبكات والتطبيقات اللازمين لدعم المركز التابع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64DE9DDE"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4B5B375F"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إدارة عمليات تكنولوجيا المعلومات</w:t>
      </w:r>
    </w:p>
    <w:p w14:paraId="05681CAB" w14:textId="61A50075" w:rsidR="0044762B" w:rsidRPr="00EB1014" w:rsidRDefault="00BF5897"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w:t>
      </w:r>
      <w:r w:rsidR="0044762B" w:rsidRPr="00EB1014">
        <w:rPr>
          <w:rFonts w:ascii="Arial" w:hAnsi="Arial" w:cs="Arial" w:hint="default"/>
          <w:szCs w:val="26"/>
          <w:rtl/>
        </w:rPr>
        <w:t>-أ.</w:t>
      </w:r>
      <w:r w:rsidR="0044762B" w:rsidRPr="00EB1014">
        <w:rPr>
          <w:rFonts w:ascii="Arial" w:hAnsi="Arial" w:cs="Arial" w:hint="default"/>
          <w:szCs w:val="26"/>
          <w:rtl/>
        </w:rPr>
        <w:tab/>
        <w:t>إبقاء النظام في حالة تشغيلية مُثلى بتحديد وتلبية متطلبات مستويات الخدمة، بما يشم</w:t>
      </w:r>
      <w:r w:rsidR="0044762B" w:rsidRPr="00EB1014">
        <w:rPr>
          <w:rFonts w:ascii="Arial" w:hAnsi="Arial" w:cs="Arial" w:hint="default"/>
          <w:szCs w:val="26"/>
          <w:rtl/>
          <w:lang w:bidi="ar-EG"/>
        </w:rPr>
        <w:t>ل:</w:t>
      </w:r>
    </w:p>
    <w:p w14:paraId="062087D8" w14:textId="2995A992"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التهيئة؛</w:t>
      </w:r>
    </w:p>
    <w:p w14:paraId="29081408" w14:textId="0F655BB8"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والصيانة والخدمة الوقائية والتصحيحية؛</w:t>
      </w:r>
    </w:p>
    <w:p w14:paraId="35F530FA" w14:textId="298D7F04"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واستبدال المعدات أو تحسينها؛</w:t>
      </w:r>
    </w:p>
    <w:p w14:paraId="1A64B7E5" w14:textId="7FF0DBE3"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والقدرة على التوصيل الشبكي والمعالجة؛</w:t>
      </w:r>
    </w:p>
    <w:p w14:paraId="24EF9433" w14:textId="7ADF293C" w:rsidR="0044762B" w:rsidRPr="00EB1014" w:rsidRDefault="00B36E06" w:rsidP="00EB1014">
      <w:pPr>
        <w:bidi/>
        <w:spacing w:before="240" w:line="320" w:lineRule="exact"/>
        <w:ind w:left="1134" w:hanging="567"/>
        <w:textDirection w:val="tbRlV"/>
        <w:rPr>
          <w:rFonts w:ascii="Arial" w:eastAsia="Times New Roman" w:hAnsi="Arial" w:cs="Arial" w:hint="default"/>
          <w:szCs w:val="26"/>
          <w:lang w:val="ar-SA" w:bidi="en-GB"/>
        </w:rPr>
      </w:pPr>
      <w:r w:rsidRPr="00B36E06">
        <w:rPr>
          <w:rFonts w:ascii="Symbol" w:eastAsia="Times New Roman" w:hAnsi="Symbol" w:cs="Arial" w:hint="default"/>
          <w:color w:val="000000"/>
          <w:szCs w:val="26"/>
          <w:lang w:val="ar-SA" w:bidi="en-GB"/>
        </w:rPr>
        <w:t></w:t>
      </w:r>
      <w:r w:rsidRPr="00B36E06">
        <w:rPr>
          <w:rFonts w:ascii="Symbol" w:eastAsia="Times New Roman" w:hAnsi="Symbol" w:cs="Arial" w:hint="default"/>
          <w:color w:val="000000"/>
          <w:szCs w:val="26"/>
          <w:lang w:val="ar-SA" w:bidi="en-GB"/>
        </w:rPr>
        <w:tab/>
      </w:r>
      <w:r w:rsidR="0044762B" w:rsidRPr="00EB1014">
        <w:rPr>
          <w:rFonts w:ascii="Arial" w:hAnsi="Arial" w:cs="Arial" w:hint="default"/>
          <w:szCs w:val="26"/>
          <w:rtl/>
        </w:rPr>
        <w:t>ومراقبة النظم، وإجراءات الإبلاغ، والإجراءات التصحيحية.</w:t>
      </w:r>
    </w:p>
    <w:p w14:paraId="1615315C" w14:textId="74C38A0D" w:rsidR="0044762B" w:rsidRPr="00EB1014" w:rsidRDefault="00BF5897"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w:t>
      </w:r>
      <w:r w:rsidR="0044762B" w:rsidRPr="00EB1014">
        <w:rPr>
          <w:rFonts w:ascii="Arial" w:hAnsi="Arial" w:cs="Arial" w:hint="default"/>
          <w:szCs w:val="26"/>
          <w:rtl/>
        </w:rPr>
        <w:t>-ب.</w:t>
      </w:r>
      <w:r w:rsidR="0044762B" w:rsidRPr="00EB1014">
        <w:rPr>
          <w:rFonts w:ascii="Arial" w:hAnsi="Arial" w:cs="Arial" w:hint="default"/>
          <w:szCs w:val="26"/>
          <w:rtl/>
        </w:rPr>
        <w:tab/>
        <w:t>تقديم التخطيط لمواجهة الطوارئ، ودعم العمليات واستعادتها؛</w:t>
      </w:r>
    </w:p>
    <w:p w14:paraId="46135F2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إدارة المرافق</w:t>
      </w:r>
    </w:p>
    <w:p w14:paraId="7037297F" w14:textId="246182F9" w:rsidR="0044762B" w:rsidRPr="00EB1014" w:rsidRDefault="00BF5897"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w:t>
      </w:r>
      <w:r w:rsidR="0044762B" w:rsidRPr="00EB1014">
        <w:rPr>
          <w:rFonts w:ascii="Arial" w:hAnsi="Arial" w:cs="Arial" w:hint="default"/>
          <w:szCs w:val="26"/>
          <w:rtl/>
        </w:rPr>
        <w:t>-ج.</w:t>
      </w:r>
      <w:r w:rsidR="0044762B" w:rsidRPr="00EB1014">
        <w:rPr>
          <w:rFonts w:ascii="Arial" w:hAnsi="Arial" w:cs="Arial" w:hint="default"/>
          <w:szCs w:val="26"/>
          <w:rtl/>
        </w:rPr>
        <w:tab/>
        <w:t>إدارة أمن الموقع المادي؛</w:t>
      </w:r>
    </w:p>
    <w:p w14:paraId="0F3FD969" w14:textId="763C95A3" w:rsidR="0044762B" w:rsidRPr="00EB1014" w:rsidRDefault="00BF5897"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w:t>
      </w:r>
      <w:r w:rsidR="0044762B" w:rsidRPr="00EB1014">
        <w:rPr>
          <w:rFonts w:ascii="Arial" w:hAnsi="Arial" w:cs="Arial" w:hint="default"/>
          <w:szCs w:val="26"/>
          <w:rtl/>
        </w:rPr>
        <w:t>-د.</w:t>
      </w:r>
      <w:r w:rsidR="0044762B" w:rsidRPr="00EB1014">
        <w:rPr>
          <w:rFonts w:ascii="Arial" w:hAnsi="Arial" w:cs="Arial" w:hint="default"/>
          <w:szCs w:val="26"/>
          <w:rtl/>
        </w:rPr>
        <w:tab/>
        <w:t>إدارة التنظيم البيئي للموقع المادي.</w:t>
      </w:r>
    </w:p>
    <w:p w14:paraId="1F8456C1"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3300FA23"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مهارات عامة فيما يتعلق بتكنولوجيا المعلومات والاتصالات؛</w:t>
      </w:r>
    </w:p>
    <w:p w14:paraId="4788EA4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تشغيل المعدات والتطبيقات وتهيئتها وصيانتها؛</w:t>
      </w:r>
    </w:p>
    <w:p w14:paraId="6A8F9BC6"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أطر معترف بها لإدارة خدمات تكنولوجيا المعلومات؛</w:t>
      </w:r>
    </w:p>
    <w:p w14:paraId="2257E4CE"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التكنولوجيات الحالية والاتجاهات الناشئة؛</w:t>
      </w:r>
    </w:p>
    <w:p w14:paraId="095A350B" w14:textId="229E0B80"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اتفاقات مستوى الخدمات.</w:t>
      </w:r>
    </w:p>
    <w:p w14:paraId="6BB79126" w14:textId="1A33CE3D"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BF5897" w:rsidRPr="00EB1014">
        <w:rPr>
          <w:rFonts w:ascii="Arial" w:hAnsi="Arial" w:cs="Arial" w:hint="default"/>
          <w:b/>
          <w:bCs/>
          <w:szCs w:val="26"/>
          <w:lang w:val="en-GB"/>
        </w:rPr>
        <w:t>2</w:t>
      </w:r>
      <w:r w:rsidR="00BF5897" w:rsidRPr="00EB1014">
        <w:rPr>
          <w:rFonts w:ascii="Arial" w:hAnsi="Arial" w:cs="Arial" w:hint="default"/>
          <w:b/>
          <w:bCs/>
          <w:szCs w:val="26"/>
          <w:rtl/>
        </w:rPr>
        <w:t>:</w:t>
      </w:r>
      <w:r w:rsidRPr="00EB1014">
        <w:rPr>
          <w:rFonts w:ascii="Arial" w:hAnsi="Arial" w:cs="Arial" w:hint="default"/>
          <w:b/>
          <w:bCs/>
          <w:szCs w:val="26"/>
          <w:rtl/>
        </w:rPr>
        <w:t xml:space="preserve"> إدارة التطبيقات التشغيلية</w:t>
      </w:r>
    </w:p>
    <w:p w14:paraId="7C4856D6"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7E384FA4" w14:textId="2CEDF27B"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إعداد وتخطيط وتصميم وتوريد وتنفيذ وتشغيل التطبيقات اللازمة لدعم وظائف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5154492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29883444" w14:textId="53838F68" w:rsidR="0044762B" w:rsidRPr="00EB1014" w:rsidRDefault="0027654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w:t>
      </w:r>
      <w:r w:rsidR="0044762B" w:rsidRPr="00EB1014">
        <w:rPr>
          <w:rFonts w:ascii="Arial" w:hAnsi="Arial" w:cs="Arial" w:hint="default"/>
          <w:szCs w:val="26"/>
          <w:rtl/>
        </w:rPr>
        <w:t>-أ.</w:t>
      </w:r>
      <w:r w:rsidR="0044762B" w:rsidRPr="00EB1014">
        <w:rPr>
          <w:rFonts w:ascii="Arial" w:hAnsi="Arial" w:cs="Arial" w:hint="default"/>
          <w:szCs w:val="26"/>
          <w:rtl/>
        </w:rPr>
        <w:tab/>
        <w:t>تلبية مستويات الخدمة المنشودة بإبقاء التطبيقات في حالة تشغيل مُثلى، من خلا</w:t>
      </w:r>
      <w:r w:rsidR="0044762B" w:rsidRPr="00EB1014">
        <w:rPr>
          <w:rFonts w:ascii="Arial" w:hAnsi="Arial" w:cs="Arial" w:hint="default"/>
          <w:szCs w:val="26"/>
          <w:rtl/>
          <w:lang w:bidi="ar-EG"/>
        </w:rPr>
        <w:t>ل:</w:t>
      </w:r>
    </w:p>
    <w:p w14:paraId="6949E446"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تهيئة التطبيقات؛</w:t>
      </w:r>
    </w:p>
    <w:p w14:paraId="52C74DE2"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ومراقبة سلوك التطبيقات والاستجابة له؛</w:t>
      </w:r>
    </w:p>
    <w:p w14:paraId="78954FE0" w14:textId="6C1DAEEA" w:rsidR="00B36E06" w:rsidRDefault="0044762B" w:rsidP="00B36E06">
      <w:pPr>
        <w:tabs>
          <w:tab w:val="clear" w:pos="1134"/>
        </w:tabs>
        <w:bidi/>
        <w:spacing w:before="240" w:line="320" w:lineRule="exact"/>
        <w:ind w:left="1134" w:hanging="567"/>
        <w:jc w:val="left"/>
        <w:textDirection w:val="tbRlV"/>
        <w:rPr>
          <w:rFonts w:ascii="Arial" w:hAnsi="Arial" w:cs="Arial" w:hint="default"/>
          <w:szCs w:val="26"/>
          <w:rtl/>
        </w:rPr>
      </w:pPr>
      <w:r w:rsidRPr="00EB1014">
        <w:rPr>
          <w:rFonts w:ascii="Arial" w:eastAsia="Times New Roman" w:hAnsi="Arial" w:cs="Arial" w:hint="default"/>
          <w:szCs w:val="26"/>
        </w:rPr>
        <w:t>•</w:t>
      </w:r>
      <w:r w:rsidRPr="00EB1014">
        <w:rPr>
          <w:rFonts w:ascii="Arial" w:hAnsi="Arial" w:cs="Arial" w:hint="default"/>
          <w:szCs w:val="26"/>
          <w:rtl/>
        </w:rPr>
        <w:tab/>
        <w:t>والصيانة الوقائية والتصحيحية؛</w:t>
      </w:r>
    </w:p>
    <w:p w14:paraId="03B5908A"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واستبدال التطبيقات أو تحسينها؛</w:t>
      </w:r>
    </w:p>
    <w:p w14:paraId="13263C43" w14:textId="34B3DDA1" w:rsidR="00B36E06" w:rsidRDefault="0027654F"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2</w:t>
      </w:r>
      <w:r w:rsidR="0044762B" w:rsidRPr="00EB1014">
        <w:rPr>
          <w:rFonts w:ascii="Arial" w:hAnsi="Arial" w:cs="Arial" w:hint="default"/>
          <w:szCs w:val="26"/>
          <w:rtl/>
        </w:rPr>
        <w:t>-ب.</w:t>
      </w:r>
      <w:r w:rsidR="0044762B" w:rsidRPr="00EB1014">
        <w:rPr>
          <w:rFonts w:ascii="Arial" w:hAnsi="Arial" w:cs="Arial" w:hint="default"/>
          <w:szCs w:val="26"/>
          <w:rtl/>
        </w:rPr>
        <w:tab/>
        <w:t>تقديم التخطيط لمواجهة الطوارئ، ودعم التطبيقات واستعادتها؛</w:t>
      </w:r>
    </w:p>
    <w:p w14:paraId="50BC1181" w14:textId="1F23218C" w:rsidR="0044762B" w:rsidRPr="00EB1014" w:rsidRDefault="0027654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w:t>
      </w:r>
      <w:r w:rsidR="0044762B" w:rsidRPr="00EB1014">
        <w:rPr>
          <w:rFonts w:ascii="Arial" w:hAnsi="Arial" w:cs="Arial" w:hint="default"/>
          <w:szCs w:val="26"/>
          <w:rtl/>
        </w:rPr>
        <w:t>-ج.</w:t>
      </w:r>
      <w:r w:rsidR="0044762B" w:rsidRPr="00EB1014">
        <w:rPr>
          <w:rFonts w:ascii="Arial" w:hAnsi="Arial" w:cs="Arial" w:hint="default"/>
          <w:szCs w:val="26"/>
          <w:rtl/>
        </w:rPr>
        <w:tab/>
        <w:t>كفالة تكامل البيانات واكتمالها في حالة عطل النظام؛</w:t>
      </w:r>
    </w:p>
    <w:p w14:paraId="59F86EA8" w14:textId="79F5F310" w:rsidR="0044762B" w:rsidRPr="00EB1014" w:rsidRDefault="0027654F"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2</w:t>
      </w:r>
      <w:r w:rsidR="0044762B" w:rsidRPr="00EB1014">
        <w:rPr>
          <w:rFonts w:ascii="Arial" w:hAnsi="Arial" w:cs="Arial" w:hint="default"/>
          <w:szCs w:val="26"/>
          <w:rtl/>
        </w:rPr>
        <w:t>-د.</w:t>
      </w:r>
      <w:r w:rsidR="0044762B" w:rsidRPr="00EB1014">
        <w:rPr>
          <w:rFonts w:ascii="Arial" w:hAnsi="Arial" w:cs="Arial" w:hint="default"/>
          <w:szCs w:val="26"/>
          <w:rtl/>
        </w:rPr>
        <w:tab/>
        <w:t>كفالة أمن النظام.</w:t>
      </w:r>
    </w:p>
    <w:p w14:paraId="2ABA1958" w14:textId="77777777" w:rsidR="0044762B" w:rsidRPr="00EB1014" w:rsidRDefault="0044762B" w:rsidP="00EB1014">
      <w:pPr>
        <w:keepNext/>
        <w:keepLines/>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406B178A" w14:textId="77777777" w:rsidR="0044762B" w:rsidRPr="00EB1014" w:rsidRDefault="0044762B" w:rsidP="00EB1014">
      <w:pPr>
        <w:keepNext/>
        <w:keepLines/>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مهارات عامة فيما يتعلق بتكنولوجيا المعلومات والاتصالات؛</w:t>
      </w:r>
    </w:p>
    <w:p w14:paraId="6772E96A" w14:textId="77777777" w:rsidR="0044762B" w:rsidRPr="00EB1014" w:rsidRDefault="0044762B" w:rsidP="00EB1014">
      <w:pPr>
        <w:keepNext/>
        <w:keepLines/>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تشغيل التطبيقات وتهيئتها وصيانتها؛</w:t>
      </w:r>
    </w:p>
    <w:p w14:paraId="3E717102"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أطر معترف بها لإدارة خدمات تكنولوجيا المعلومات؛</w:t>
      </w:r>
    </w:p>
    <w:p w14:paraId="210929FA"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التكنولوجيات الحالية والاتجاهات الناشئة؛</w:t>
      </w:r>
    </w:p>
    <w:p w14:paraId="779C23E6" w14:textId="1AF2ED1F"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وظائف ومتطلبات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64B195C0" w14:textId="759E79AA"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سياسات أمن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51FF6B8D" w14:textId="44D73823"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0329BA" w:rsidRPr="00EB1014">
        <w:rPr>
          <w:rFonts w:ascii="Arial" w:hAnsi="Arial" w:cs="Arial" w:hint="default"/>
          <w:b/>
          <w:bCs/>
          <w:szCs w:val="26"/>
          <w:lang w:val="en-GB"/>
        </w:rPr>
        <w:t>3</w:t>
      </w:r>
      <w:r w:rsidR="000329BA" w:rsidRPr="00EB1014">
        <w:rPr>
          <w:rFonts w:ascii="Arial" w:hAnsi="Arial" w:cs="Arial" w:hint="default"/>
          <w:b/>
          <w:bCs/>
          <w:szCs w:val="26"/>
          <w:rtl/>
        </w:rPr>
        <w:t>:</w:t>
      </w:r>
      <w:r w:rsidRPr="00EB1014">
        <w:rPr>
          <w:rFonts w:ascii="Arial" w:hAnsi="Arial" w:cs="Arial" w:hint="default"/>
          <w:b/>
          <w:bCs/>
          <w:szCs w:val="26"/>
          <w:rtl/>
        </w:rPr>
        <w:t xml:space="preserve"> إدارة البيانات وتقاسمها</w:t>
      </w:r>
    </w:p>
    <w:p w14:paraId="4ECDEFB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4D72241C"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إدارة جمع البيانات ومعالجتها وتخزينها وتقاسمها من خلال خدمات مجدولة حسب الطلب.</w:t>
      </w:r>
    </w:p>
    <w:p w14:paraId="2EE01DD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66E58883" w14:textId="5BA011D9"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-أ.</w:t>
      </w:r>
      <w:r w:rsidR="0044762B" w:rsidRPr="00EB1014">
        <w:rPr>
          <w:rFonts w:ascii="Arial" w:hAnsi="Arial" w:cs="Arial" w:hint="default"/>
          <w:szCs w:val="26"/>
          <w:rtl/>
        </w:rPr>
        <w:tab/>
        <w:t>ضمان جمع وتقاسم البيانات وفقاً للسياسة الخاصة بالبيانات؛</w:t>
      </w:r>
    </w:p>
    <w:p w14:paraId="0EB2E767" w14:textId="05F21314"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-ب.</w:t>
      </w:r>
      <w:r w:rsidR="0044762B" w:rsidRPr="00EB1014">
        <w:rPr>
          <w:rFonts w:ascii="Arial" w:hAnsi="Arial" w:cs="Arial" w:hint="default"/>
          <w:szCs w:val="26"/>
          <w:rtl/>
        </w:rPr>
        <w:tab/>
        <w:t>تأمين الحصول على البيانات (والمعروفة أيضاً بـ نشر البيانات) وفقاً لسياسة البيانات ؛</w:t>
      </w:r>
    </w:p>
    <w:p w14:paraId="00641DC8" w14:textId="547ABE88"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-ج.</w:t>
      </w:r>
      <w:r w:rsidR="0044762B" w:rsidRPr="00EB1014">
        <w:rPr>
          <w:rFonts w:ascii="Arial" w:hAnsi="Arial" w:cs="Arial" w:hint="default"/>
          <w:szCs w:val="26"/>
          <w:rtl/>
        </w:rPr>
        <w:tab/>
        <w:t>نشر الإشعارات المتعلقة بتوافر البيانات، والاشتراك فيها؛</w:t>
      </w:r>
    </w:p>
    <w:p w14:paraId="1BD74073" w14:textId="19AF7E23"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-د.</w:t>
      </w:r>
      <w:r w:rsidR="0044762B" w:rsidRPr="00EB1014">
        <w:rPr>
          <w:rFonts w:ascii="Arial" w:hAnsi="Arial" w:cs="Arial" w:hint="default"/>
          <w:szCs w:val="26"/>
          <w:rtl/>
        </w:rPr>
        <w:tab/>
        <w:t>تحويل البيانات والنواتج إلى رموز، وفك الرموز، وإقرار صلاحيتها، وتجميعها في مجموعات؛</w:t>
      </w:r>
    </w:p>
    <w:p w14:paraId="2BD03780" w14:textId="5BF82C0F"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-هـ.</w:t>
      </w:r>
      <w:r w:rsidR="0044762B" w:rsidRPr="00EB1014">
        <w:rPr>
          <w:rFonts w:ascii="Arial" w:hAnsi="Arial" w:cs="Arial" w:hint="default"/>
          <w:szCs w:val="26"/>
          <w:rtl/>
        </w:rPr>
        <w:tab/>
        <w:t>إدارة تجميع مجموعات البيانات؛</w:t>
      </w:r>
    </w:p>
    <w:p w14:paraId="6DEDE271" w14:textId="7338602B"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3</w:t>
      </w:r>
      <w:r w:rsidR="0044762B" w:rsidRPr="00EB1014">
        <w:rPr>
          <w:rFonts w:ascii="Arial" w:hAnsi="Arial" w:cs="Arial" w:hint="default"/>
          <w:szCs w:val="26"/>
          <w:rtl/>
        </w:rPr>
        <w:t>-و.</w:t>
      </w:r>
      <w:r w:rsidR="0044762B" w:rsidRPr="00EB1014">
        <w:rPr>
          <w:rFonts w:ascii="Arial" w:hAnsi="Arial" w:cs="Arial" w:hint="default"/>
          <w:szCs w:val="26"/>
          <w:rtl/>
        </w:rPr>
        <w:tab/>
        <w:t>إدارة القدرة على الاتصال.</w:t>
      </w:r>
    </w:p>
    <w:p w14:paraId="5A150B0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7455D14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توفير أدوات لمراقبة ورؤية النظام والشبكة؛</w:t>
      </w:r>
    </w:p>
    <w:p w14:paraId="1B499B28"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وأنساق البيانات وبروتوكولات قوائم انتظار الرسائل؛</w:t>
      </w:r>
    </w:p>
    <w:p w14:paraId="0BCACDC8" w14:textId="78A4B72F"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وإصدار التراخيص والسياسات الخاصة بالبيانات؛</w:t>
      </w:r>
    </w:p>
    <w:p w14:paraId="25404491" w14:textId="644B0E76"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0329BA" w:rsidRPr="00EB1014">
        <w:rPr>
          <w:rFonts w:ascii="Arial" w:hAnsi="Arial" w:cs="Arial" w:hint="default"/>
          <w:b/>
          <w:bCs/>
          <w:szCs w:val="26"/>
          <w:lang w:val="en-GB"/>
        </w:rPr>
        <w:t>4</w:t>
      </w:r>
      <w:r w:rsidR="000329BA" w:rsidRPr="00EB1014">
        <w:rPr>
          <w:rFonts w:ascii="Arial" w:hAnsi="Arial" w:cs="Arial" w:hint="default"/>
          <w:b/>
          <w:bCs/>
          <w:szCs w:val="26"/>
          <w:rtl/>
        </w:rPr>
        <w:t>:</w:t>
      </w:r>
      <w:r w:rsidRPr="00EB1014">
        <w:rPr>
          <w:rFonts w:ascii="Arial" w:hAnsi="Arial" w:cs="Arial" w:hint="default"/>
          <w:b/>
          <w:bCs/>
          <w:szCs w:val="26"/>
          <w:rtl/>
        </w:rPr>
        <w:t xml:space="preserve"> إدارة اكتشاف البيانات</w:t>
      </w:r>
    </w:p>
    <w:p w14:paraId="2D93333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0321665C" w14:textId="621475B7" w:rsidR="0044762B" w:rsidRPr="00EB1014" w:rsidRDefault="0044762B" w:rsidP="00EB1014">
      <w:pPr>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إنشاء سجلات للبيانات الوصفية للاكتشافات تصف البيانات والخدمات ونشرها على كتالوج الاكتشافات العالمية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والمحافظة على هذه السجلات.</w:t>
      </w:r>
    </w:p>
    <w:p w14:paraId="33607791"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3CE2A1CB" w14:textId="573B3385" w:rsidR="00B36E06" w:rsidRDefault="000329BA"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4</w:t>
      </w:r>
      <w:r w:rsidR="0044762B" w:rsidRPr="00EB1014">
        <w:rPr>
          <w:rFonts w:ascii="Arial" w:hAnsi="Arial" w:cs="Arial" w:hint="default"/>
          <w:szCs w:val="26"/>
          <w:rtl/>
        </w:rPr>
        <w:t>-أ.</w:t>
      </w:r>
      <w:r w:rsidR="0044762B" w:rsidRPr="00EB1014">
        <w:rPr>
          <w:rFonts w:ascii="Arial" w:hAnsi="Arial" w:cs="Arial" w:hint="default"/>
          <w:szCs w:val="26"/>
          <w:rtl/>
        </w:rPr>
        <w:tab/>
        <w:t>إنشاء سجلات البيانات الوصفية للاكتشافات التي تصف البيانات والخدمات، والمحافظة عليها؛</w:t>
      </w:r>
    </w:p>
    <w:p w14:paraId="6FD0C8AB" w14:textId="1B920219"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w:t>
      </w:r>
      <w:r w:rsidR="0044762B" w:rsidRPr="00EB1014">
        <w:rPr>
          <w:rFonts w:ascii="Arial" w:hAnsi="Arial" w:cs="Arial" w:hint="default"/>
          <w:szCs w:val="26"/>
          <w:rtl/>
        </w:rPr>
        <w:t>-ب.</w:t>
      </w:r>
      <w:r w:rsidR="0044762B" w:rsidRPr="00EB1014">
        <w:rPr>
          <w:rFonts w:ascii="Arial" w:hAnsi="Arial" w:cs="Arial" w:hint="default"/>
          <w:szCs w:val="26"/>
          <w:rtl/>
        </w:rPr>
        <w:tab/>
        <w:t>إضافة سجلات البيانات الوصفية إلى الكتالوج أو تحديثها أو استبدالها أو حذفها؛</w:t>
      </w:r>
    </w:p>
    <w:p w14:paraId="37AF4614" w14:textId="511F505E"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w:t>
      </w:r>
      <w:r w:rsidR="0044762B" w:rsidRPr="00EB1014">
        <w:rPr>
          <w:rFonts w:ascii="Arial" w:hAnsi="Arial" w:cs="Arial" w:hint="default"/>
          <w:szCs w:val="26"/>
          <w:rtl/>
        </w:rPr>
        <w:t>-ج.</w:t>
      </w:r>
      <w:r w:rsidR="0044762B" w:rsidRPr="00EB1014">
        <w:rPr>
          <w:rFonts w:ascii="Arial" w:hAnsi="Arial" w:cs="Arial" w:hint="default"/>
          <w:szCs w:val="26"/>
          <w:rtl/>
        </w:rPr>
        <w:tab/>
        <w:t>توفير الوصول إلى سجلات البيانات الوصفية للاكتشافات؛</w:t>
      </w:r>
    </w:p>
    <w:p w14:paraId="5A202DC7" w14:textId="76CD1408"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w:t>
      </w:r>
      <w:r w:rsidR="0044762B" w:rsidRPr="00EB1014">
        <w:rPr>
          <w:rFonts w:ascii="Arial" w:hAnsi="Arial" w:cs="Arial" w:hint="default"/>
          <w:szCs w:val="26"/>
          <w:rtl/>
        </w:rPr>
        <w:t>-د.</w:t>
      </w:r>
      <w:r w:rsidR="0044762B" w:rsidRPr="00EB1014">
        <w:rPr>
          <w:rFonts w:ascii="Arial" w:hAnsi="Arial" w:cs="Arial" w:hint="default"/>
          <w:szCs w:val="26"/>
          <w:rtl/>
        </w:rPr>
        <w:tab/>
        <w:t>نشر الإشعارات المتعلقة بالبيانات الوصفية للاكتشافات والاشتراك فيها؛</w:t>
      </w:r>
    </w:p>
    <w:p w14:paraId="1F891432" w14:textId="2215C7C7" w:rsidR="0044762B" w:rsidRPr="00EB1014" w:rsidRDefault="000329BA"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4</w:t>
      </w:r>
      <w:r w:rsidR="0044762B" w:rsidRPr="00EB1014">
        <w:rPr>
          <w:rFonts w:ascii="Arial" w:hAnsi="Arial" w:cs="Arial" w:hint="default"/>
          <w:szCs w:val="26"/>
          <w:rtl/>
        </w:rPr>
        <w:t>-ه</w:t>
      </w:r>
      <w:r w:rsidR="003C2DFA" w:rsidRPr="00EB1014">
        <w:rPr>
          <w:rFonts w:ascii="Arial" w:hAnsi="Arial" w:cs="Arial" w:hint="default"/>
          <w:szCs w:val="26"/>
          <w:rtl/>
          <w:lang w:val="en-GB"/>
        </w:rPr>
        <w:t>ـ</w:t>
      </w:r>
      <w:r w:rsidR="0044762B" w:rsidRPr="00EB1014">
        <w:rPr>
          <w:rFonts w:ascii="Arial" w:hAnsi="Arial" w:cs="Arial" w:hint="default"/>
          <w:szCs w:val="26"/>
          <w:rtl/>
        </w:rPr>
        <w:t>.</w:t>
      </w:r>
      <w:r w:rsidR="0044762B" w:rsidRPr="00EB1014">
        <w:rPr>
          <w:rFonts w:ascii="Arial" w:hAnsi="Arial" w:cs="Arial" w:hint="default"/>
          <w:szCs w:val="26"/>
          <w:rtl/>
        </w:rPr>
        <w:tab/>
        <w:t>ضمان أن تكون جميع عروض البيانات والخدمات المقدمة من أي مركز تابع لنظام معلومات المنظمة لها سجلات بيانات وصفية للاكتشافات كاملة وسارية ومهمة ومحملة على كتالوج.</w:t>
      </w:r>
    </w:p>
    <w:p w14:paraId="68D88107"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54DAD297" w14:textId="35B713F4"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مفاهيم وأنساق البيانات الوصفية للاكتشافات (موجز البيانات الوصفية الأساسية للمنظمة </w:t>
      </w:r>
      <w:r w:rsidR="00667DE0" w:rsidRPr="00EB1014">
        <w:rPr>
          <w:rFonts w:ascii="Arial" w:hAnsi="Arial" w:cs="Arial" w:hint="default"/>
          <w:szCs w:val="26"/>
          <w:rtl/>
          <w:lang w:val="en-GB"/>
        </w:rPr>
        <w:t>(</w:t>
      </w:r>
      <w:r w:rsidR="00667DE0" w:rsidRPr="00EB1014">
        <w:rPr>
          <w:rFonts w:ascii="Arial" w:hAnsi="Arial" w:cs="Arial" w:hint="default"/>
          <w:szCs w:val="26"/>
          <w:lang w:val="en-GB"/>
        </w:rPr>
        <w:t>WMO</w:t>
      </w:r>
      <w:r w:rsidR="00667DE0" w:rsidRPr="00EB1014">
        <w:rPr>
          <w:rFonts w:ascii="Arial" w:hAnsi="Arial" w:cs="Arial" w:hint="default"/>
          <w:szCs w:val="26"/>
          <w:rtl/>
          <w:lang w:val="en-GB"/>
        </w:rPr>
        <w:t>)</w:t>
      </w:r>
      <w:r w:rsidRPr="00EB1014">
        <w:rPr>
          <w:rFonts w:ascii="Arial" w:hAnsi="Arial" w:cs="Arial" w:hint="default"/>
          <w:szCs w:val="26"/>
          <w:rtl/>
        </w:rPr>
        <w:t>)؛</w:t>
      </w:r>
    </w:p>
    <w:p w14:paraId="69CDDE05"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وأدوات مدخل البيانات الوصفية وإدارتها؛</w:t>
      </w:r>
    </w:p>
    <w:p w14:paraId="19CB46A0"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وبروتوكولات قائمة انتظار الرسائل؛</w:t>
      </w:r>
    </w:p>
    <w:p w14:paraId="266135AD"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والسياسات؛</w:t>
      </w:r>
    </w:p>
    <w:p w14:paraId="7E451BC3" w14:textId="7E0F858C"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والكتابة باللغة الإنكليزية؛</w:t>
      </w:r>
    </w:p>
    <w:p w14:paraId="2B11DCBE" w14:textId="34834F82"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3C2DFA" w:rsidRPr="00EB1014">
        <w:rPr>
          <w:rFonts w:ascii="Arial" w:hAnsi="Arial" w:cs="Arial" w:hint="default"/>
          <w:b/>
          <w:bCs/>
          <w:szCs w:val="26"/>
          <w:lang w:val="en-GB"/>
        </w:rPr>
        <w:t>5</w:t>
      </w:r>
      <w:r w:rsidR="003C2DFA" w:rsidRPr="00EB1014">
        <w:rPr>
          <w:rFonts w:ascii="Arial" w:hAnsi="Arial" w:cs="Arial" w:hint="default"/>
          <w:b/>
          <w:bCs/>
          <w:szCs w:val="26"/>
          <w:rtl/>
        </w:rPr>
        <w:t>:</w:t>
      </w:r>
      <w:r w:rsidRPr="00EB1014">
        <w:rPr>
          <w:rFonts w:ascii="Arial" w:hAnsi="Arial" w:cs="Arial" w:hint="default"/>
          <w:b/>
          <w:bCs/>
          <w:szCs w:val="26"/>
          <w:rtl/>
        </w:rPr>
        <w:t xml:space="preserve"> إدارة التفاعلات بين مراكز نظام معلومات المنظمة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WIS</w:t>
      </w:r>
      <w:r w:rsidR="001308D1" w:rsidRPr="00EB1014">
        <w:rPr>
          <w:rFonts w:ascii="Arial" w:hAnsi="Arial" w:cs="Arial" w:hint="default"/>
          <w:b/>
          <w:bCs/>
          <w:szCs w:val="26"/>
          <w:rtl/>
          <w:lang w:val="en-GB"/>
        </w:rPr>
        <w:t>)</w:t>
      </w:r>
    </w:p>
    <w:p w14:paraId="674E1C3E"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3A9E71B5" w14:textId="1AE1CAFA" w:rsidR="0044762B" w:rsidRPr="00EB1014" w:rsidRDefault="0044762B" w:rsidP="00EB1014">
      <w:pPr>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إدارة العلاقات ومدى الامتثال بين مركزكم والمراكز الأخرى التابعة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6B7CF7E8"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343F603D" w14:textId="191D2E41" w:rsidR="0044762B" w:rsidRPr="00EB1014" w:rsidRDefault="009A3801"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w:t>
      </w:r>
      <w:r w:rsidR="0044762B" w:rsidRPr="00EB1014">
        <w:rPr>
          <w:rFonts w:ascii="Arial" w:hAnsi="Arial" w:cs="Arial" w:hint="default"/>
          <w:szCs w:val="26"/>
          <w:rtl/>
        </w:rPr>
        <w:t>-أ.</w:t>
      </w:r>
      <w:r w:rsidR="0044762B" w:rsidRPr="00EB1014">
        <w:rPr>
          <w:rFonts w:ascii="Arial" w:hAnsi="Arial" w:cs="Arial" w:hint="default"/>
          <w:szCs w:val="26"/>
          <w:rtl/>
        </w:rPr>
        <w:tab/>
        <w:t>تبادل المعلومات مع المراكز الأخرى بشأن المسائل التشغيلية؛</w:t>
      </w:r>
    </w:p>
    <w:p w14:paraId="7E5BDFCB" w14:textId="606B7A85" w:rsidR="0044762B" w:rsidRPr="00EB1014" w:rsidRDefault="009A3801"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w:t>
      </w:r>
      <w:r w:rsidR="0044762B" w:rsidRPr="00EB1014">
        <w:rPr>
          <w:rFonts w:ascii="Arial" w:hAnsi="Arial" w:cs="Arial" w:hint="default"/>
          <w:szCs w:val="26"/>
          <w:rtl/>
        </w:rPr>
        <w:t>-ب.</w:t>
      </w:r>
      <w:r w:rsidR="0044762B" w:rsidRPr="00EB1014">
        <w:rPr>
          <w:rFonts w:ascii="Arial" w:hAnsi="Arial" w:cs="Arial" w:hint="default"/>
          <w:szCs w:val="26"/>
          <w:rtl/>
        </w:rPr>
        <w:tab/>
        <w:t xml:space="preserve">تيسير تسجيل مراكز جديدة تابعة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25A57492" w14:textId="6948295F" w:rsidR="0044762B" w:rsidRPr="00EB1014" w:rsidRDefault="009A3801"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w:t>
      </w:r>
      <w:r w:rsidR="0044762B" w:rsidRPr="00EB1014">
        <w:rPr>
          <w:rFonts w:ascii="Arial" w:hAnsi="Arial" w:cs="Arial" w:hint="default"/>
          <w:szCs w:val="26"/>
          <w:rtl/>
        </w:rPr>
        <w:t>-ج.</w:t>
      </w:r>
      <w:r w:rsidR="0044762B" w:rsidRPr="00EB1014">
        <w:rPr>
          <w:rFonts w:ascii="Arial" w:hAnsi="Arial" w:cs="Arial" w:hint="default"/>
          <w:szCs w:val="26"/>
          <w:rtl/>
        </w:rPr>
        <w:tab/>
        <w:t>تيسير تسجيل مجموعات البيانات الجديدة؛</w:t>
      </w:r>
    </w:p>
    <w:p w14:paraId="5D65BF36" w14:textId="1CF72553" w:rsidR="00B36E06" w:rsidRDefault="009A3801"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5</w:t>
      </w:r>
      <w:r w:rsidR="0044762B" w:rsidRPr="00EB1014">
        <w:rPr>
          <w:rFonts w:ascii="Arial" w:hAnsi="Arial" w:cs="Arial" w:hint="default"/>
          <w:szCs w:val="26"/>
          <w:rtl/>
        </w:rPr>
        <w:t>-د.</w:t>
      </w:r>
      <w:r w:rsidR="0044762B" w:rsidRPr="00EB1014">
        <w:rPr>
          <w:rFonts w:ascii="Arial" w:hAnsi="Arial" w:cs="Arial" w:hint="default"/>
          <w:szCs w:val="26"/>
          <w:rtl/>
        </w:rPr>
        <w:tab/>
        <w:t>الاشتراك في الإشعارات الواردة من مراكز نظام معلومات المنظمة الأخرى حول توافر البيانات؛</w:t>
      </w:r>
    </w:p>
    <w:p w14:paraId="5C95D635" w14:textId="0C42FAF0" w:rsidR="0044762B" w:rsidRPr="00EB1014" w:rsidRDefault="009A3801"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5</w:t>
      </w:r>
      <w:r w:rsidR="0044762B" w:rsidRPr="00EB1014">
        <w:rPr>
          <w:rFonts w:ascii="Arial" w:hAnsi="Arial" w:cs="Arial" w:hint="default"/>
          <w:szCs w:val="26"/>
          <w:rtl/>
        </w:rPr>
        <w:t>-ه</w:t>
      </w:r>
      <w:r w:rsidR="00570A80" w:rsidRPr="00EB1014">
        <w:rPr>
          <w:rFonts w:ascii="Arial" w:hAnsi="Arial" w:cs="Arial" w:hint="default"/>
          <w:szCs w:val="26"/>
          <w:rtl/>
          <w:lang w:val="en-GB"/>
        </w:rPr>
        <w:t>ـ</w:t>
      </w:r>
      <w:r w:rsidR="0044762B" w:rsidRPr="00EB1014">
        <w:rPr>
          <w:rFonts w:ascii="Arial" w:hAnsi="Arial" w:cs="Arial" w:hint="default"/>
          <w:szCs w:val="26"/>
          <w:rtl/>
        </w:rPr>
        <w:t>.</w:t>
      </w:r>
      <w:r w:rsidR="0044762B" w:rsidRPr="00EB1014">
        <w:rPr>
          <w:rFonts w:ascii="Arial" w:hAnsi="Arial" w:cs="Arial" w:hint="default"/>
          <w:szCs w:val="26"/>
          <w:rtl/>
        </w:rPr>
        <w:tab/>
        <w:t>إنشاء رسائل خدمة نظام معلومات المنظمة، والرد على الرسائل.</w:t>
      </w:r>
    </w:p>
    <w:p w14:paraId="7B479155"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039F612B"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المعرفة بالتبادلات والمتطلبات الحالية الخاصة بالإبلاغ عن التغييرات التشغيلية؛</w:t>
      </w:r>
    </w:p>
    <w:p w14:paraId="145F68B2" w14:textId="1C491AD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والإجراءات والممارسات اللازمة لتسجيل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ومجموعات البيانات؛</w:t>
      </w:r>
    </w:p>
    <w:p w14:paraId="2B401F60"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ومفاهيم وسيط الرسائل؛</w:t>
      </w:r>
    </w:p>
    <w:p w14:paraId="56006DE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واتفاقات مستوى الخدمات؛</w:t>
      </w:r>
    </w:p>
    <w:p w14:paraId="6E64BC90" w14:textId="7BCCA9F0" w:rsidR="00D8535D"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والكتابة باللغة الإنكليزية.</w:t>
      </w:r>
    </w:p>
    <w:p w14:paraId="63865409" w14:textId="77777777" w:rsidR="007F3BCD" w:rsidRPr="00EB1014" w:rsidRDefault="007F3BCD" w:rsidP="00B36E06">
      <w:pPr>
        <w:tabs>
          <w:tab w:val="clear" w:pos="1134"/>
        </w:tabs>
        <w:spacing w:before="240" w:line="320" w:lineRule="exact"/>
        <w:jc w:val="left"/>
        <w:rPr>
          <w:rFonts w:ascii="Arial" w:eastAsia="Times New Roman" w:hAnsi="Arial" w:cs="Arial" w:hint="default"/>
          <w:b/>
          <w:szCs w:val="26"/>
          <w:lang w:eastAsia="en-GB"/>
        </w:rPr>
      </w:pPr>
      <w:r w:rsidRPr="00EB1014">
        <w:rPr>
          <w:rFonts w:ascii="Arial" w:eastAsia="Times New Roman" w:hAnsi="Arial" w:cs="Arial" w:hint="default"/>
          <w:b/>
          <w:szCs w:val="26"/>
          <w:lang w:eastAsia="en-GB"/>
        </w:rPr>
        <w:br w:type="page"/>
      </w:r>
    </w:p>
    <w:p w14:paraId="11957C95" w14:textId="5026C12F"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570A80" w:rsidRPr="00EB1014">
        <w:rPr>
          <w:rFonts w:ascii="Arial" w:hAnsi="Arial" w:cs="Arial" w:hint="default"/>
          <w:b/>
          <w:bCs/>
          <w:szCs w:val="26"/>
          <w:lang w:val="en-GB"/>
        </w:rPr>
        <w:t>6</w:t>
      </w:r>
      <w:r w:rsidR="003C2DFA" w:rsidRPr="00EB1014">
        <w:rPr>
          <w:rFonts w:ascii="Arial" w:hAnsi="Arial" w:cs="Arial" w:hint="default"/>
          <w:b/>
          <w:bCs/>
          <w:szCs w:val="26"/>
          <w:rtl/>
        </w:rPr>
        <w:t>:</w:t>
      </w:r>
      <w:r w:rsidRPr="00EB1014">
        <w:rPr>
          <w:rFonts w:ascii="Arial" w:hAnsi="Arial" w:cs="Arial" w:hint="default"/>
          <w:b/>
          <w:bCs/>
          <w:szCs w:val="26"/>
          <w:rtl/>
        </w:rPr>
        <w:t xml:space="preserve"> إدارة تفاعلات المستخدمين الخارجيين</w:t>
      </w:r>
    </w:p>
    <w:p w14:paraId="2ED921EB"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5AF6FA47" w14:textId="3BE1ECCA" w:rsidR="0044762B" w:rsidRPr="00EB1014" w:rsidRDefault="0044762B" w:rsidP="00EB1014">
      <w:pPr>
        <w:bidi/>
        <w:spacing w:before="240" w:line="320" w:lineRule="exact"/>
        <w:ind w:left="426"/>
        <w:jc w:val="left"/>
        <w:textDirection w:val="tbRlV"/>
        <w:rPr>
          <w:rFonts w:ascii="Arial" w:eastAsia="Times New Roman" w:hAnsi="Arial" w:cs="Arial" w:hint="default"/>
          <w:szCs w:val="26"/>
          <w:lang w:val="ar-SA" w:bidi="en-GB"/>
        </w:rPr>
      </w:pPr>
      <w:r w:rsidRPr="00EB1014">
        <w:rPr>
          <w:rFonts w:ascii="Arial" w:hAnsi="Arial" w:cs="Arial" w:hint="default"/>
          <w:szCs w:val="26"/>
          <w:rtl/>
        </w:rPr>
        <w:t xml:space="preserve">التأكد من أن المستخدمين، بما في ذلك ناشري البيانات ومستهلكي البيانات (ويعرفون أيضاً باسم "المستخدمين")، بإمكانهم نشر البيانات والنواتج والوصول إليها من خلال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4FEC61B0"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23656BFC" w14:textId="31030A6F" w:rsidR="00B36E06" w:rsidRDefault="00570A80"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6</w:t>
      </w:r>
      <w:r w:rsidR="0044762B" w:rsidRPr="00EB1014">
        <w:rPr>
          <w:rFonts w:ascii="Arial" w:hAnsi="Arial" w:cs="Arial" w:hint="default"/>
          <w:szCs w:val="26"/>
          <w:rtl/>
        </w:rPr>
        <w:t>-أ.</w:t>
      </w:r>
      <w:r w:rsidR="0044762B" w:rsidRPr="00EB1014">
        <w:rPr>
          <w:rFonts w:ascii="Arial" w:hAnsi="Arial" w:cs="Arial" w:hint="default"/>
          <w:szCs w:val="26"/>
          <w:rtl/>
        </w:rPr>
        <w:tab/>
        <w:t>تسجيل مستهلكي البيانات عند الحاجة والاحتفاظ باتفاق خدمة؛</w:t>
      </w:r>
    </w:p>
    <w:p w14:paraId="71515CB7" w14:textId="7CC25382"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w:t>
      </w:r>
      <w:r w:rsidR="0044762B" w:rsidRPr="00EB1014">
        <w:rPr>
          <w:rFonts w:ascii="Arial" w:hAnsi="Arial" w:cs="Arial" w:hint="default"/>
          <w:szCs w:val="26"/>
          <w:rtl/>
        </w:rPr>
        <w:t>-ب.</w:t>
      </w:r>
      <w:r w:rsidR="0044762B" w:rsidRPr="00EB1014">
        <w:rPr>
          <w:rFonts w:ascii="Arial" w:hAnsi="Arial" w:cs="Arial" w:hint="default"/>
          <w:szCs w:val="26"/>
          <w:rtl/>
        </w:rPr>
        <w:tab/>
        <w:t>وضع وتنفيذ معايير الوصول إلى البيانات والخدمات؛</w:t>
      </w:r>
    </w:p>
    <w:p w14:paraId="04EC7592" w14:textId="24072282" w:rsidR="00B36E06" w:rsidRDefault="00570A80" w:rsidP="00B36E06">
      <w:pPr>
        <w:tabs>
          <w:tab w:val="clear" w:pos="1134"/>
        </w:tabs>
        <w:bidi/>
        <w:spacing w:before="240" w:line="320" w:lineRule="exact"/>
        <w:ind w:left="567" w:hanging="567"/>
        <w:jc w:val="left"/>
        <w:textDirection w:val="tbRlV"/>
        <w:rPr>
          <w:rFonts w:ascii="Arial" w:hAnsi="Arial" w:cs="Arial" w:hint="default"/>
          <w:szCs w:val="26"/>
          <w:rtl/>
        </w:rPr>
      </w:pPr>
      <w:r w:rsidRPr="00EB1014">
        <w:rPr>
          <w:rFonts w:ascii="Arial" w:hAnsi="Arial" w:cs="Arial" w:hint="default"/>
          <w:szCs w:val="26"/>
          <w:lang w:val="en-GB"/>
        </w:rPr>
        <w:t>6</w:t>
      </w:r>
      <w:r w:rsidR="0044762B" w:rsidRPr="00EB1014">
        <w:rPr>
          <w:rFonts w:ascii="Arial" w:hAnsi="Arial" w:cs="Arial" w:hint="default"/>
          <w:szCs w:val="26"/>
          <w:rtl/>
        </w:rPr>
        <w:t>-ج.</w:t>
      </w:r>
      <w:r w:rsidR="0044762B" w:rsidRPr="00EB1014">
        <w:rPr>
          <w:rFonts w:ascii="Arial" w:hAnsi="Arial" w:cs="Arial" w:hint="default"/>
          <w:szCs w:val="26"/>
          <w:rtl/>
        </w:rPr>
        <w:tab/>
        <w:t>توفير النظم والدعم لمستهلكي البيانات من أجل الوصول إلى البيانات والخدمات؛</w:t>
      </w:r>
    </w:p>
    <w:p w14:paraId="26F63FF6" w14:textId="7B793174"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6</w:t>
      </w:r>
      <w:r w:rsidR="0044762B" w:rsidRPr="00EB1014">
        <w:rPr>
          <w:rFonts w:ascii="Arial" w:hAnsi="Arial" w:cs="Arial" w:hint="default"/>
          <w:szCs w:val="26"/>
          <w:rtl/>
        </w:rPr>
        <w:t>-د.</w:t>
      </w:r>
      <w:r w:rsidR="0044762B" w:rsidRPr="00EB1014">
        <w:rPr>
          <w:rFonts w:ascii="Arial" w:hAnsi="Arial" w:cs="Arial" w:hint="default"/>
          <w:szCs w:val="26"/>
          <w:rtl/>
        </w:rPr>
        <w:tab/>
        <w:t>إدارة العلاقات بين المستخدمين لضمان تحقيق مستوىً عالٍ من الرضاء عن الخدمة.</w:t>
      </w:r>
    </w:p>
    <w:p w14:paraId="5000824E"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3E93BE2E"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السياسات الخاصة بالبيانات؛</w:t>
      </w:r>
    </w:p>
    <w:p w14:paraId="44F3CE5E" w14:textId="4273DCD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والخدمات العالمية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5840B5F4" w14:textId="028BC058"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وأدوات وسياسات تسجيل ومراقبة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45912842"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ووثائق دعم المستخدمين وملفات المساعدة؛</w:t>
      </w:r>
    </w:p>
    <w:p w14:paraId="6CC244EA"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والكتابة باللغة الإنكليزية.</w:t>
      </w:r>
    </w:p>
    <w:p w14:paraId="73DAB626" w14:textId="6F0A570F"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 xml:space="preserve">الاختصاص </w:t>
      </w:r>
      <w:r w:rsidR="00570A80" w:rsidRPr="00EB1014">
        <w:rPr>
          <w:rFonts w:ascii="Arial" w:hAnsi="Arial" w:cs="Arial" w:hint="default"/>
          <w:b/>
          <w:bCs/>
          <w:szCs w:val="26"/>
          <w:lang w:val="en-GB"/>
        </w:rPr>
        <w:t>7</w:t>
      </w:r>
      <w:r w:rsidR="003C2DFA" w:rsidRPr="00EB1014">
        <w:rPr>
          <w:rFonts w:ascii="Arial" w:hAnsi="Arial" w:cs="Arial" w:hint="default"/>
          <w:b/>
          <w:bCs/>
          <w:szCs w:val="26"/>
          <w:rtl/>
        </w:rPr>
        <w:t>:</w:t>
      </w:r>
      <w:r w:rsidRPr="00EB1014">
        <w:rPr>
          <w:rFonts w:ascii="Arial" w:hAnsi="Arial" w:cs="Arial" w:hint="default"/>
          <w:b/>
          <w:bCs/>
          <w:szCs w:val="26"/>
          <w:rtl/>
        </w:rPr>
        <w:t xml:space="preserve"> إدارة الخدمة التشغيلية</w:t>
      </w:r>
    </w:p>
    <w:p w14:paraId="288AB46F"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توصيف الاختصاص</w:t>
      </w:r>
    </w:p>
    <w:p w14:paraId="6C38DE10" w14:textId="77777777" w:rsidR="0044762B" w:rsidRPr="00EB1014" w:rsidRDefault="0044762B" w:rsidP="00EB1014">
      <w:pPr>
        <w:bidi/>
        <w:spacing w:before="240" w:line="320" w:lineRule="exact"/>
        <w:ind w:left="480"/>
        <w:jc w:val="left"/>
        <w:textDirection w:val="tbRlV"/>
        <w:rPr>
          <w:rFonts w:ascii="Arial" w:eastAsia="Times New Roman" w:hAnsi="Arial" w:cs="Arial" w:hint="default"/>
          <w:szCs w:val="26"/>
          <w:lang w:val="ar-SA" w:bidi="en-GB"/>
        </w:rPr>
      </w:pPr>
      <w:r w:rsidRPr="00EB1014">
        <w:rPr>
          <w:rFonts w:ascii="Arial" w:hAnsi="Arial" w:cs="Arial" w:hint="default"/>
          <w:szCs w:val="26"/>
          <w:rtl/>
        </w:rPr>
        <w:t>ضمان جودة الخدمة واستمرارها.</w:t>
      </w:r>
    </w:p>
    <w:p w14:paraId="5CAC008D"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مكونات الأداء</w:t>
      </w:r>
    </w:p>
    <w:p w14:paraId="4D9DFB10" w14:textId="52486E4A"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206037">
        <w:rPr>
          <w:rFonts w:ascii="Arial" w:hAnsi="Arial" w:cs="Arial"/>
          <w:szCs w:val="26"/>
          <w:rtl/>
          <w:lang w:bidi="ar-LB"/>
        </w:rPr>
        <w:t>-</w:t>
      </w:r>
      <w:r w:rsidR="0044762B" w:rsidRPr="00EB1014">
        <w:rPr>
          <w:rFonts w:ascii="Arial" w:hAnsi="Arial" w:cs="Arial" w:hint="default"/>
          <w:szCs w:val="26"/>
          <w:rtl/>
        </w:rPr>
        <w:t>أ.</w:t>
      </w:r>
      <w:r w:rsidR="0044762B" w:rsidRPr="00EB1014">
        <w:rPr>
          <w:rFonts w:ascii="Arial" w:hAnsi="Arial" w:cs="Arial" w:hint="default"/>
          <w:szCs w:val="26"/>
          <w:rtl/>
        </w:rPr>
        <w:tab/>
        <w:t xml:space="preserve">تنسيق جميع وظائف وأنشطة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في المركز؛</w:t>
      </w:r>
    </w:p>
    <w:p w14:paraId="40B5667C" w14:textId="0127700C"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44762B" w:rsidRPr="00EB1014">
        <w:rPr>
          <w:rFonts w:ascii="Arial" w:hAnsi="Arial" w:cs="Arial" w:hint="default"/>
          <w:szCs w:val="26"/>
          <w:rtl/>
        </w:rPr>
        <w:t>-ب.</w:t>
      </w:r>
      <w:r w:rsidR="0044762B" w:rsidRPr="00EB1014">
        <w:rPr>
          <w:rFonts w:ascii="Arial" w:hAnsi="Arial" w:cs="Arial" w:hint="default"/>
          <w:szCs w:val="26"/>
          <w:rtl/>
        </w:rPr>
        <w:tab/>
        <w:t>ضمان وإثبات الامتثال للوائح والسياسات؛</w:t>
      </w:r>
    </w:p>
    <w:p w14:paraId="0A297C71" w14:textId="2CE08BAF"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44762B" w:rsidRPr="00EB1014">
        <w:rPr>
          <w:rFonts w:ascii="Arial" w:hAnsi="Arial" w:cs="Arial" w:hint="default"/>
          <w:szCs w:val="26"/>
          <w:rtl/>
        </w:rPr>
        <w:t>-ج.</w:t>
      </w:r>
      <w:r w:rsidR="0044762B" w:rsidRPr="00EB1014">
        <w:rPr>
          <w:rFonts w:ascii="Arial" w:hAnsi="Arial" w:cs="Arial" w:hint="default"/>
          <w:szCs w:val="26"/>
          <w:rtl/>
        </w:rPr>
        <w:tab/>
        <w:t>مراقبة معايير أداء الخدمة والوفاء بمعايير جودتها؛</w:t>
      </w:r>
    </w:p>
    <w:p w14:paraId="7497A2E9" w14:textId="796F27D2"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44762B" w:rsidRPr="00EB1014">
        <w:rPr>
          <w:rFonts w:ascii="Arial" w:hAnsi="Arial" w:cs="Arial" w:hint="default"/>
          <w:szCs w:val="26"/>
          <w:rtl/>
        </w:rPr>
        <w:t>-د.</w:t>
      </w:r>
      <w:r w:rsidR="0044762B" w:rsidRPr="00EB1014">
        <w:rPr>
          <w:rFonts w:ascii="Arial" w:hAnsi="Arial" w:cs="Arial" w:hint="default"/>
          <w:szCs w:val="26"/>
          <w:rtl/>
        </w:rPr>
        <w:tab/>
        <w:t>ضمان استمرار الخدمة من خلال إدارة المخاطر، وتخطيط وتنفيذ الخدمة في الحالات الطارئة، ودعم الخدمة، واستعادتها؛ وكذلك ضمان استمرار البيانات في حالة عطل النظام؛</w:t>
      </w:r>
    </w:p>
    <w:p w14:paraId="7851B6C2" w14:textId="2BF3784B" w:rsidR="0044762B" w:rsidRPr="00EB1014" w:rsidRDefault="00570A80" w:rsidP="00EB1014">
      <w:pPr>
        <w:tabs>
          <w:tab w:val="clear" w:pos="1134"/>
        </w:tabs>
        <w:bidi/>
        <w:spacing w:before="240" w:line="320" w:lineRule="exact"/>
        <w:ind w:left="567" w:hanging="567"/>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7</w:t>
      </w:r>
      <w:r w:rsidR="0044762B" w:rsidRPr="00EB1014">
        <w:rPr>
          <w:rFonts w:ascii="Arial" w:hAnsi="Arial" w:cs="Arial" w:hint="default"/>
          <w:szCs w:val="26"/>
          <w:rtl/>
        </w:rPr>
        <w:t>-ه</w:t>
      </w:r>
      <w:r w:rsidRPr="00EB1014">
        <w:rPr>
          <w:rFonts w:ascii="Arial" w:hAnsi="Arial" w:cs="Arial" w:hint="default"/>
          <w:szCs w:val="26"/>
          <w:rtl/>
          <w:lang w:val="en-GB"/>
        </w:rPr>
        <w:t>ـ</w:t>
      </w:r>
      <w:r w:rsidR="0044762B" w:rsidRPr="00EB1014">
        <w:rPr>
          <w:rFonts w:ascii="Arial" w:hAnsi="Arial" w:cs="Arial" w:hint="default"/>
          <w:szCs w:val="26"/>
          <w:rtl/>
        </w:rPr>
        <w:t>.</w:t>
      </w:r>
      <w:r w:rsidR="0044762B" w:rsidRPr="00EB1014">
        <w:rPr>
          <w:rFonts w:ascii="Arial" w:hAnsi="Arial" w:cs="Arial" w:hint="default"/>
          <w:szCs w:val="26"/>
          <w:rtl/>
        </w:rPr>
        <w:tab/>
        <w:t>تخطيط وتنسيق إنجاز العناصر الوظيفية الجديدة.</w:t>
      </w:r>
    </w:p>
    <w:p w14:paraId="71DD22E4" w14:textId="77777777" w:rsidR="0044762B" w:rsidRPr="00EB1014" w:rsidRDefault="0044762B" w:rsidP="00EB1014">
      <w:pPr>
        <w:tabs>
          <w:tab w:val="clear" w:pos="1134"/>
        </w:tabs>
        <w:bidi/>
        <w:spacing w:before="240" w:line="320" w:lineRule="exact"/>
        <w:jc w:val="left"/>
        <w:textDirection w:val="tbRlV"/>
        <w:rPr>
          <w:rFonts w:ascii="Arial" w:eastAsia="Times New Roman" w:hAnsi="Arial" w:cs="Arial" w:hint="default"/>
          <w:b/>
          <w:szCs w:val="26"/>
          <w:lang w:val="ar-SA" w:bidi="en-GB"/>
        </w:rPr>
      </w:pPr>
      <w:r w:rsidRPr="00EB1014">
        <w:rPr>
          <w:rFonts w:ascii="Arial" w:hAnsi="Arial" w:cs="Arial" w:hint="default"/>
          <w:b/>
          <w:bCs/>
          <w:szCs w:val="26"/>
          <w:rtl/>
        </w:rPr>
        <w:t>المتطلبات الخاصة بالمعرفة والمهارة</w:t>
      </w:r>
    </w:p>
    <w:p w14:paraId="4B906CC1"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مهارات عامة في الإدارة؛</w:t>
      </w:r>
    </w:p>
    <w:p w14:paraId="7EA8FF8D" w14:textId="664C57F6"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واستعراض عام للعمليات المحلية والخارجية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 xml:space="preserve"> وما يرتبط بها من اتفاقات خدمة؛</w:t>
      </w:r>
    </w:p>
    <w:p w14:paraId="3460C374" w14:textId="7698D47B"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 xml:space="preserve">ولوائح وسياسات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Pr="00EB1014">
        <w:rPr>
          <w:rFonts w:ascii="Arial" w:hAnsi="Arial" w:cs="Arial" w:hint="default"/>
          <w:szCs w:val="26"/>
          <w:rtl/>
        </w:rPr>
        <w:t>؛</w:t>
      </w:r>
    </w:p>
    <w:p w14:paraId="7F36FD19" w14:textId="77777777" w:rsidR="0044762B" w:rsidRPr="00EB1014" w:rsidRDefault="0044762B" w:rsidP="00EB1014">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والمواصفات الوظيفية؛</w:t>
      </w:r>
    </w:p>
    <w:p w14:paraId="3C470B31" w14:textId="0A21588F" w:rsidR="00B36E06" w:rsidRPr="00B36E06" w:rsidRDefault="0044762B" w:rsidP="00B36E06">
      <w:pPr>
        <w:tabs>
          <w:tab w:val="clear" w:pos="1134"/>
        </w:tabs>
        <w:bidi/>
        <w:spacing w:before="240" w:line="320" w:lineRule="exact"/>
        <w:ind w:left="1134" w:hanging="567"/>
        <w:jc w:val="left"/>
        <w:textDirection w:val="tbRlV"/>
        <w:rPr>
          <w:rFonts w:ascii="Arial" w:eastAsia="Times New Roman" w:hAnsi="Arial" w:cs="Arial" w:hint="default"/>
          <w:szCs w:val="26"/>
          <w:lang w:val="ar-SA" w:bidi="en-GB"/>
        </w:rPr>
      </w:pPr>
      <w:r w:rsidRPr="00EB1014">
        <w:rPr>
          <w:rFonts w:ascii="Arial" w:eastAsia="Times New Roman" w:hAnsi="Arial" w:cs="Arial" w:hint="default"/>
          <w:szCs w:val="26"/>
        </w:rPr>
        <w:t>•</w:t>
      </w:r>
      <w:r w:rsidRPr="00EB1014">
        <w:rPr>
          <w:rFonts w:ascii="Arial" w:hAnsi="Arial" w:cs="Arial" w:hint="default"/>
          <w:szCs w:val="26"/>
          <w:rtl/>
        </w:rPr>
        <w:tab/>
        <w:t>والكتابة باللغة الإنكليزية.</w:t>
      </w:r>
    </w:p>
    <w:p w14:paraId="2909FB07" w14:textId="77777777" w:rsidR="0044762B" w:rsidRPr="00EB1014" w:rsidRDefault="0044762B" w:rsidP="00EB1014">
      <w:pPr>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b/>
          <w:bCs/>
          <w:szCs w:val="26"/>
          <w:rtl/>
        </w:rPr>
        <w:t>التذييل "جيم</w:t>
      </w:r>
      <w:r w:rsidRPr="00EB1014">
        <w:rPr>
          <w:rFonts w:ascii="Arial" w:hAnsi="Arial" w:cs="Arial" w:hint="default"/>
          <w:b/>
          <w:bCs/>
          <w:szCs w:val="26"/>
          <w:rtl/>
          <w:lang w:bidi="ar-EG"/>
        </w:rPr>
        <w:t>":</w:t>
      </w:r>
      <w:r w:rsidRPr="00EB1014">
        <w:rPr>
          <w:rFonts w:ascii="Arial" w:hAnsi="Arial" w:cs="Arial" w:hint="default"/>
          <w:b/>
          <w:bCs/>
          <w:szCs w:val="26"/>
          <w:rtl/>
        </w:rPr>
        <w:t xml:space="preserve"> المصطلحات والتعاريف</w:t>
      </w:r>
    </w:p>
    <w:p w14:paraId="7EEFF71C" w14:textId="1B678249"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الواجهة البينية لبرمجة التطبيقات </w:t>
      </w:r>
      <w:r w:rsidR="0044762B" w:rsidRPr="00EB1014">
        <w:rPr>
          <w:rFonts w:ascii="Arial" w:hAnsi="Arial" w:cs="Arial" w:hint="default"/>
          <w:b/>
          <w:bCs/>
          <w:szCs w:val="26"/>
          <w:rtl/>
          <w:lang w:val="en-GB"/>
        </w:rPr>
        <w:t>(</w:t>
      </w:r>
      <w:r w:rsidR="0044762B" w:rsidRPr="00EB1014">
        <w:rPr>
          <w:rFonts w:ascii="Arial" w:hAnsi="Arial" w:cs="Arial" w:hint="default"/>
          <w:b/>
          <w:bCs/>
          <w:szCs w:val="26"/>
          <w:lang w:val="en-GB"/>
        </w:rPr>
        <w:t>API</w:t>
      </w:r>
      <w:r w:rsidR="0044762B" w:rsidRPr="00EB1014">
        <w:rPr>
          <w:rFonts w:ascii="Arial" w:hAnsi="Arial" w:cs="Arial" w:hint="default"/>
          <w:b/>
          <w:bCs/>
          <w:szCs w:val="26"/>
          <w:rtl/>
          <w:lang w:val="en-GB"/>
        </w:rPr>
        <w:t>)</w:t>
      </w:r>
      <w:r w:rsidR="0044762B" w:rsidRPr="00EB1014">
        <w:rPr>
          <w:rFonts w:ascii="Arial" w:hAnsi="Arial" w:cs="Arial" w:hint="default"/>
          <w:szCs w:val="26"/>
          <w:rtl/>
        </w:rPr>
        <w:t>: هي مجموعة محددة بوضوح من الطرائق التي يمكن بها أن تتفاعل مكونات البرمجيات.</w:t>
      </w:r>
      <w:r>
        <w:rPr>
          <w:rFonts w:ascii="Arial" w:hAnsi="Arial" w:cs="Arial" w:hint="default"/>
          <w:szCs w:val="26"/>
          <w:rtl/>
        </w:rPr>
        <w:t xml:space="preserve"> </w:t>
      </w:r>
      <w:r w:rsidR="0044762B" w:rsidRPr="00EB1014">
        <w:rPr>
          <w:rFonts w:ascii="Arial" w:hAnsi="Arial" w:cs="Arial" w:hint="default"/>
          <w:szCs w:val="26"/>
          <w:rtl/>
        </w:rPr>
        <w:t>وقد توجد واجهات برمجة التطبيقات لخدمات شبكة الويب ومجموعات أدوات تطوير البرامج.</w:t>
      </w:r>
    </w:p>
    <w:p w14:paraId="56E7D685" w14:textId="0E901EC1"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2</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منطقة المسؤولية </w:t>
      </w:r>
      <w:r w:rsidR="003C2DFA" w:rsidRPr="00EB1014">
        <w:rPr>
          <w:rFonts w:ascii="Arial" w:hAnsi="Arial" w:cs="Arial" w:hint="default"/>
          <w:b/>
          <w:bCs/>
          <w:szCs w:val="26"/>
          <w:rtl/>
          <w:lang w:val="en-GB"/>
        </w:rPr>
        <w:t>(</w:t>
      </w:r>
      <w:proofErr w:type="spellStart"/>
      <w:r w:rsidR="0044762B" w:rsidRPr="00EB1014">
        <w:rPr>
          <w:rFonts w:ascii="Arial" w:hAnsi="Arial" w:cs="Arial" w:hint="default"/>
          <w:b/>
          <w:bCs/>
          <w:szCs w:val="26"/>
          <w:lang w:val="en-GB"/>
        </w:rPr>
        <w:t>AoR</w:t>
      </w:r>
      <w:proofErr w:type="spellEnd"/>
      <w:r w:rsidR="0044762B"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هي منطقة محددة يتم تخصيصها لمركز من المراكز العالمية لنظام المعلومات </w:t>
      </w:r>
      <w:r w:rsidR="001308D1" w:rsidRPr="00EB1014">
        <w:rPr>
          <w:rFonts w:ascii="Arial" w:hAnsi="Arial" w:cs="Arial" w:hint="default"/>
          <w:szCs w:val="26"/>
          <w:rtl/>
          <w:lang w:val="en-GB"/>
        </w:rPr>
        <w:t>(</w:t>
      </w:r>
      <w:r w:rsidR="001308D1" w:rsidRPr="00EB1014">
        <w:rPr>
          <w:rFonts w:ascii="Arial" w:hAnsi="Arial" w:cs="Arial" w:hint="default"/>
          <w:szCs w:val="26"/>
          <w:lang w:val="en-GB"/>
        </w:rPr>
        <w:t>GISC</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من أجل الدعم والتنسيق.</w:t>
      </w:r>
    </w:p>
    <w:p w14:paraId="7E671F67" w14:textId="11FFCE7D"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3</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مركز تجميع أو إنتاج البيانات </w:t>
      </w:r>
      <w:r w:rsidR="003C2DFA" w:rsidRPr="00EB1014">
        <w:rPr>
          <w:rFonts w:ascii="Arial" w:hAnsi="Arial" w:cs="Arial" w:hint="default"/>
          <w:b/>
          <w:bCs/>
          <w:szCs w:val="26"/>
          <w:rtl/>
          <w:lang w:val="en-GB"/>
        </w:rPr>
        <w:t>(</w:t>
      </w:r>
      <w:r w:rsidR="001308D1" w:rsidRPr="00EB1014">
        <w:rPr>
          <w:rFonts w:ascii="Arial" w:hAnsi="Arial" w:cs="Arial" w:hint="default"/>
          <w:b/>
          <w:bCs/>
          <w:szCs w:val="26"/>
          <w:lang w:val="en-GB"/>
        </w:rPr>
        <w:t>DCPC</w:t>
      </w:r>
      <w:r w:rsidR="003C2DFA"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هو مركز مخصص لإدارة وإنتاج البيانات والبيانات الوصفية على المستوى الإقليمي عبر جهة من جهات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64EF6456" w14:textId="1691A501"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4</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مستهلك البيانات (الدور</w:t>
      </w:r>
      <w:r w:rsidR="0044762B" w:rsidRPr="00EB1014">
        <w:rPr>
          <w:rFonts w:ascii="Arial" w:hAnsi="Arial" w:cs="Arial" w:hint="default"/>
          <w:b/>
          <w:bCs/>
          <w:szCs w:val="26"/>
          <w:rtl/>
          <w:lang w:bidi="ar-EG"/>
        </w:rPr>
        <w:t>)</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جهة فاعلة تستخدم البيانات لتلبية احتياجات أعمالها.</w:t>
      </w:r>
    </w:p>
    <w:p w14:paraId="4EE9246A" w14:textId="5706D045"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5</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ناشر البيانات (الدور</w:t>
      </w:r>
      <w:r w:rsidR="0044762B" w:rsidRPr="00EB1014">
        <w:rPr>
          <w:rFonts w:ascii="Arial" w:hAnsi="Arial" w:cs="Arial" w:hint="default"/>
          <w:b/>
          <w:bCs/>
          <w:szCs w:val="26"/>
          <w:rtl/>
          <w:lang w:bidi="ar-EG"/>
        </w:rPr>
        <w:t>)</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جهة فاعلة تتيح البيانات للاكتشاف أو الوصول أو التصور.</w:t>
      </w:r>
    </w:p>
    <w:p w14:paraId="6126C2EF" w14:textId="7ADBFE44"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6</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مالك البيانات (الدور</w:t>
      </w:r>
      <w:r w:rsidR="0044762B" w:rsidRPr="00EB1014">
        <w:rPr>
          <w:rFonts w:ascii="Arial" w:hAnsi="Arial" w:cs="Arial" w:hint="default"/>
          <w:b/>
          <w:bCs/>
          <w:szCs w:val="26"/>
          <w:rtl/>
          <w:lang w:bidi="ar-EG"/>
        </w:rPr>
        <w:t>)</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جهة فاعلة مسؤولة عن إدارة دورة حياة مجموعة بيانات معينة.</w:t>
      </w:r>
    </w:p>
    <w:p w14:paraId="27112F28" w14:textId="1DA1420B"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7</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مجموعة </w:t>
      </w:r>
      <w:proofErr w:type="spellStart"/>
      <w:r w:rsidR="0044762B" w:rsidRPr="00EB1014">
        <w:rPr>
          <w:rFonts w:ascii="Arial" w:hAnsi="Arial" w:cs="Arial" w:hint="default"/>
          <w:b/>
          <w:bCs/>
          <w:szCs w:val="26"/>
          <w:rtl/>
        </w:rPr>
        <w:t>البيانا</w:t>
      </w:r>
      <w:proofErr w:type="spellEnd"/>
      <w:r w:rsidR="0044762B" w:rsidRPr="00EB1014">
        <w:rPr>
          <w:rFonts w:ascii="Arial" w:hAnsi="Arial" w:cs="Arial" w:hint="default"/>
          <w:b/>
          <w:bCs/>
          <w:szCs w:val="26"/>
          <w:rtl/>
          <w:lang w:bidi="ar-EG"/>
        </w:rPr>
        <w:t>ت</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مجموعة من البيانات ذات الخصائص والسمات المتشابهة والمتسقة (مثل النوع، والموضوع / رأس الموضوع، والملكية، وسياسة الاستخدام</w:t>
      </w:r>
      <w:r>
        <w:rPr>
          <w:rFonts w:ascii="Arial" w:hAnsi="Arial" w:cs="Arial" w:hint="default"/>
          <w:szCs w:val="26"/>
          <w:rtl/>
        </w:rPr>
        <w:t xml:space="preserve"> </w:t>
      </w:r>
      <w:r w:rsidR="0044762B" w:rsidRPr="00EB1014">
        <w:rPr>
          <w:rFonts w:ascii="Arial" w:hAnsi="Arial" w:cs="Arial" w:hint="default"/>
          <w:szCs w:val="26"/>
          <w:rtl/>
        </w:rPr>
        <w:t xml:space="preserve">/ الوصول، وتكرار التحديث، وما إلى ذلك). وقد تكون مجموعة البيانات متصلة كملف واحد أو أكثر أو مواضيع أو سجلات قواعد بيانات. وتتضمن أمثلة مجموعات البيانات، على سبيل المثال لا الحصر، بيانات الطقس السطحي في الوقت الفعلي من شبكة رصد، أو نماذج التنبؤ العددي بالطقس، أو سلسلة من البيانات الساتلية التي تلتقط متغيرات متسقة على فترات زمنية مجدولة. راجع </w:t>
      </w:r>
      <w:hyperlink r:id="rId94" w:history="1">
        <w:r w:rsidR="0044762B" w:rsidRPr="00EB1014">
          <w:rPr>
            <w:rStyle w:val="Hyperlink"/>
            <w:rFonts w:ascii="Arial" w:hAnsi="Arial" w:cs="Arial" w:hint="default"/>
            <w:i/>
            <w:iCs/>
            <w:szCs w:val="26"/>
            <w:rtl/>
          </w:rPr>
          <w:t xml:space="preserve">الإرشادات الخاصة بالمواصفات الفنية لنظام معلومات المنظمة </w:t>
        </w:r>
        <w:r w:rsidR="0044762B" w:rsidRPr="00EB1014">
          <w:rPr>
            <w:rStyle w:val="Hyperlink"/>
            <w:rFonts w:ascii="Arial" w:hAnsi="Arial" w:cs="Arial" w:hint="default"/>
            <w:i/>
            <w:iCs/>
            <w:szCs w:val="26"/>
            <w:rtl/>
            <w:lang w:val="en-GB"/>
          </w:rPr>
          <w:t>(</w:t>
        </w:r>
        <w:r w:rsidR="00027ACB" w:rsidRPr="00EB1014">
          <w:rPr>
            <w:rStyle w:val="Hyperlink"/>
            <w:rFonts w:ascii="Arial" w:hAnsi="Arial" w:cs="Arial" w:hint="default"/>
            <w:i/>
            <w:iCs/>
            <w:szCs w:val="26"/>
            <w:lang w:val="en-GB"/>
          </w:rPr>
          <w:t>WIS 2.0</w:t>
        </w:r>
        <w:r w:rsidR="0044762B" w:rsidRPr="00EB1014">
          <w:rPr>
            <w:rStyle w:val="Hyperlink"/>
            <w:rFonts w:ascii="Arial" w:hAnsi="Arial" w:cs="Arial" w:hint="default"/>
            <w:i/>
            <w:iCs/>
            <w:szCs w:val="26"/>
            <w:rtl/>
            <w:lang w:val="en-GB"/>
          </w:rPr>
          <w:t>)</w:t>
        </w:r>
      </w:hyperlink>
      <w:r w:rsidR="0044762B" w:rsidRPr="00EB1014">
        <w:rPr>
          <w:rFonts w:ascii="Arial" w:hAnsi="Arial" w:cs="Arial" w:hint="default"/>
          <w:szCs w:val="26"/>
          <w:rtl/>
        </w:rPr>
        <w:t xml:space="preserve"> للحصول على إرشادات حول نطاق مجموعات البيانات.</w:t>
      </w:r>
    </w:p>
    <w:p w14:paraId="2D717F3C" w14:textId="0DB4E901"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8</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البيانات الوصفية للاكتشاف، سجل البيانات الوصفية </w:t>
      </w:r>
      <w:proofErr w:type="spellStart"/>
      <w:r w:rsidR="0044762B" w:rsidRPr="00EB1014">
        <w:rPr>
          <w:rFonts w:ascii="Arial" w:hAnsi="Arial" w:cs="Arial" w:hint="default"/>
          <w:b/>
          <w:bCs/>
          <w:szCs w:val="26"/>
          <w:rtl/>
        </w:rPr>
        <w:t>للاكتشا</w:t>
      </w:r>
      <w:proofErr w:type="spellEnd"/>
      <w:r w:rsidR="0044762B" w:rsidRPr="00EB1014">
        <w:rPr>
          <w:rFonts w:ascii="Arial" w:hAnsi="Arial" w:cs="Arial" w:hint="default"/>
          <w:b/>
          <w:bCs/>
          <w:szCs w:val="26"/>
          <w:rtl/>
          <w:lang w:bidi="ar-EG"/>
        </w:rPr>
        <w:t>ف</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مجموعة محدودة من البيانات الوصفية لأغراض الاكتشاف، بما يشمل التحديد والاقتباس والنطاقات المكانية والزمانية وآليات التوزيع والترخيص وقيود الوصول.</w:t>
      </w:r>
    </w:p>
    <w:p w14:paraId="762AE1AF" w14:textId="74BA62BD"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9</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سجل البيانات الوصفية </w:t>
      </w:r>
      <w:proofErr w:type="spellStart"/>
      <w:r w:rsidR="0044762B" w:rsidRPr="00EB1014">
        <w:rPr>
          <w:rFonts w:ascii="Arial" w:hAnsi="Arial" w:cs="Arial" w:hint="default"/>
          <w:b/>
          <w:bCs/>
          <w:szCs w:val="26"/>
          <w:rtl/>
        </w:rPr>
        <w:t>للاكتشا</w:t>
      </w:r>
      <w:proofErr w:type="spellEnd"/>
      <w:r w:rsidR="0044762B" w:rsidRPr="00EB1014">
        <w:rPr>
          <w:rFonts w:ascii="Arial" w:hAnsi="Arial" w:cs="Arial" w:hint="default"/>
          <w:b/>
          <w:bCs/>
          <w:szCs w:val="26"/>
          <w:rtl/>
          <w:lang w:bidi="ar-EG"/>
        </w:rPr>
        <w:t>ف:</w:t>
      </w:r>
      <w:r w:rsidR="0044762B" w:rsidRPr="00EB1014">
        <w:rPr>
          <w:rFonts w:ascii="Arial" w:hAnsi="Arial" w:cs="Arial" w:hint="default"/>
          <w:szCs w:val="26"/>
          <w:rtl/>
        </w:rPr>
        <w:t> هو مورد يحتوي على البيانات الوصفية للاكتشاف التي تصف مجموعة بيانات محددة.</w:t>
      </w:r>
    </w:p>
    <w:p w14:paraId="7C019F4E" w14:textId="3CE90A5E"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10</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الوسيط العالم</w:t>
      </w:r>
      <w:r w:rsidR="0044762B" w:rsidRPr="00EB1014">
        <w:rPr>
          <w:rFonts w:ascii="Arial" w:hAnsi="Arial" w:cs="Arial" w:hint="default"/>
          <w:b/>
          <w:bCs/>
          <w:szCs w:val="26"/>
          <w:rtl/>
          <w:lang w:bidi="ar-EG"/>
        </w:rPr>
        <w:t>ي</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خدمة عالمية توفر إشعارات في الوقت الفعلي بتوافر بيانات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65496B25" w14:textId="7D449493"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11</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ذاكرة التخزين المؤقت العالمي</w:t>
      </w:r>
      <w:r w:rsidR="0044762B" w:rsidRPr="00EB1014">
        <w:rPr>
          <w:rFonts w:ascii="Arial" w:hAnsi="Arial" w:cs="Arial" w:hint="default"/>
          <w:b/>
          <w:bCs/>
          <w:szCs w:val="26"/>
          <w:rtl/>
          <w:lang w:bidi="ar-EG"/>
        </w:rPr>
        <w:t>ة</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خدمة عالمية توفر وصولاً متاحاً بدرجة كبيرة إلى بيانات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عبر الإنترنت.</w:t>
      </w:r>
    </w:p>
    <w:p w14:paraId="6620DBF3" w14:textId="24AFC9FD"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12</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كتالوج الاكتشافات العالمي</w:t>
      </w:r>
      <w:r w:rsidR="0044762B" w:rsidRPr="00EB1014">
        <w:rPr>
          <w:rFonts w:ascii="Arial" w:hAnsi="Arial" w:cs="Arial" w:hint="default"/>
          <w:b/>
          <w:bCs/>
          <w:szCs w:val="26"/>
          <w:rtl/>
          <w:lang w:bidi="ar-EG"/>
        </w:rPr>
        <w:t>ة</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خدمة عالمية توفر خدمات الاكتشاف والبحث لبيانات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15A2F057" w14:textId="5AB2FAC2"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13</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المركز العالمي لنظم المعلومات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GISC</w:t>
      </w:r>
      <w:r w:rsidR="001308D1" w:rsidRPr="00EB1014">
        <w:rPr>
          <w:rFonts w:ascii="Arial" w:hAnsi="Arial" w:cs="Arial" w:hint="default"/>
          <w:b/>
          <w:bCs/>
          <w:szCs w:val="26"/>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هو مركز معين لتبادل البيانات والتدريب والدعم وتقديم الخدمات العالمية.</w:t>
      </w:r>
    </w:p>
    <w:p w14:paraId="26EB0523" w14:textId="5051F733"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14</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المرصد العالم</w:t>
      </w:r>
      <w:r w:rsidR="0044762B" w:rsidRPr="00EB1014">
        <w:rPr>
          <w:rFonts w:ascii="Arial" w:hAnsi="Arial" w:cs="Arial" w:hint="default"/>
          <w:b/>
          <w:bCs/>
          <w:szCs w:val="26"/>
          <w:rtl/>
          <w:lang w:bidi="ar-EG"/>
        </w:rPr>
        <w:t>ي</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خدمة عالمية توفر معلومات حول الرصد / المراقبة والأداء بالنسبة للبيانات المتاحة على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2130C6CA" w14:textId="67727A07"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15</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الخدمات العالمية، مكونات الخدمة العالمي</w:t>
      </w:r>
      <w:r w:rsidR="0044762B" w:rsidRPr="00EB1014">
        <w:rPr>
          <w:rFonts w:ascii="Arial" w:hAnsi="Arial" w:cs="Arial" w:hint="default"/>
          <w:b/>
          <w:bCs/>
          <w:szCs w:val="26"/>
          <w:rtl/>
          <w:lang w:bidi="ar-EG"/>
        </w:rPr>
        <w:t>ة</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مجموعة الخدمات التي توفر القدرات الأساسية لنظام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7EE4D59B" w14:textId="053E5B23"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16</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مستوى التفصيل/الدق</w:t>
      </w:r>
      <w:r w:rsidR="0044762B" w:rsidRPr="00EB1014">
        <w:rPr>
          <w:rFonts w:ascii="Arial" w:hAnsi="Arial" w:cs="Arial" w:hint="default"/>
          <w:b/>
          <w:bCs/>
          <w:szCs w:val="26"/>
          <w:rtl/>
          <w:lang w:bidi="ar-EG"/>
        </w:rPr>
        <w:t>ة</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مستوى التفاصيل في مجموعة البيانات.</w:t>
      </w:r>
    </w:p>
    <w:p w14:paraId="6746FA43" w14:textId="70D1D3C8"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17</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وسيط </w:t>
      </w:r>
      <w:proofErr w:type="spellStart"/>
      <w:r w:rsidR="0044762B" w:rsidRPr="00EB1014">
        <w:rPr>
          <w:rFonts w:ascii="Arial" w:hAnsi="Arial" w:cs="Arial" w:hint="default"/>
          <w:b/>
          <w:bCs/>
          <w:szCs w:val="26"/>
          <w:rtl/>
        </w:rPr>
        <w:t>الرسائ</w:t>
      </w:r>
      <w:proofErr w:type="spellEnd"/>
      <w:r w:rsidR="0044762B" w:rsidRPr="00EB1014">
        <w:rPr>
          <w:rFonts w:ascii="Arial" w:hAnsi="Arial" w:cs="Arial" w:hint="default"/>
          <w:b/>
          <w:bCs/>
          <w:szCs w:val="26"/>
          <w:rtl/>
          <w:lang w:bidi="ar-EG"/>
        </w:rPr>
        <w:t>ل</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خدمة توفر إمكانات النشر والاشتراك لتدعيم الإشعارات في الوقت الفعلي.</w:t>
      </w:r>
    </w:p>
    <w:p w14:paraId="56D756A4" w14:textId="672E25F8"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18</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قائمة انتظار </w:t>
      </w:r>
      <w:proofErr w:type="spellStart"/>
      <w:r w:rsidR="0044762B" w:rsidRPr="00EB1014">
        <w:rPr>
          <w:rFonts w:ascii="Arial" w:hAnsi="Arial" w:cs="Arial" w:hint="default"/>
          <w:b/>
          <w:bCs/>
          <w:szCs w:val="26"/>
          <w:rtl/>
        </w:rPr>
        <w:t>الرسائ</w:t>
      </w:r>
      <w:proofErr w:type="spellEnd"/>
      <w:r w:rsidR="0044762B" w:rsidRPr="00EB1014">
        <w:rPr>
          <w:rFonts w:ascii="Arial" w:hAnsi="Arial" w:cs="Arial" w:hint="default"/>
          <w:b/>
          <w:bCs/>
          <w:szCs w:val="26"/>
          <w:rtl/>
          <w:lang w:bidi="ar-EG"/>
        </w:rPr>
        <w:t>ل</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الخاصية الوظيفية التي تسمح بالاتصالات وعمليات التشغيل غير المتزامنة والتي تقع فيما بين العمليات.</w:t>
      </w:r>
    </w:p>
    <w:p w14:paraId="28FBD61A" w14:textId="719CD20E"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19</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المركز الوطني </w:t>
      </w:r>
      <w:r w:rsidR="001308D1" w:rsidRPr="00EB1014">
        <w:rPr>
          <w:rFonts w:ascii="Arial" w:hAnsi="Arial" w:cs="Arial" w:hint="default"/>
          <w:b/>
          <w:bCs/>
          <w:szCs w:val="26"/>
          <w:rtl/>
          <w:lang w:val="en-GB"/>
        </w:rPr>
        <w:t>(</w:t>
      </w:r>
      <w:r w:rsidR="001308D1" w:rsidRPr="00EB1014">
        <w:rPr>
          <w:rFonts w:ascii="Arial" w:hAnsi="Arial" w:cs="Arial" w:hint="default"/>
          <w:b/>
          <w:bCs/>
          <w:szCs w:val="26"/>
          <w:lang w:val="en-GB"/>
        </w:rPr>
        <w:t>NC</w:t>
      </w:r>
      <w:r w:rsidR="008774D1"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هو مركز مخصص لإدارة وإنتاج البيانات والبيانات الوصفية على المستوى الوطني عبر جهة من جهات اتصال نظام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w:t>
      </w:r>
    </w:p>
    <w:p w14:paraId="60515D4A" w14:textId="345955FB" w:rsidR="00B36E06" w:rsidRDefault="00B36E06" w:rsidP="00B36E06">
      <w:pPr>
        <w:bidi/>
        <w:spacing w:before="240" w:line="320" w:lineRule="exact"/>
        <w:ind w:left="567" w:hanging="570"/>
        <w:textDirection w:val="tbRlV"/>
        <w:rPr>
          <w:rFonts w:ascii="Arial" w:hAnsi="Arial" w:cs="Arial" w:hint="default"/>
          <w:szCs w:val="26"/>
          <w:rtl/>
        </w:rPr>
      </w:pPr>
      <w:r w:rsidRPr="00B36E06">
        <w:rPr>
          <w:rFonts w:ascii="Arial" w:hAnsi="Arial" w:cs="Arial" w:hint="default"/>
          <w:color w:val="000000"/>
          <w:szCs w:val="26"/>
          <w:lang w:val="en-GB" w:bidi="en-GB"/>
        </w:rPr>
        <w:t>20</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 xml:space="preserve">الإشعار، رسالة </w:t>
      </w:r>
      <w:proofErr w:type="spellStart"/>
      <w:r w:rsidR="0044762B" w:rsidRPr="00EB1014">
        <w:rPr>
          <w:rFonts w:ascii="Arial" w:hAnsi="Arial" w:cs="Arial" w:hint="default"/>
          <w:b/>
          <w:bCs/>
          <w:szCs w:val="26"/>
          <w:rtl/>
        </w:rPr>
        <w:t>الإشعا</w:t>
      </w:r>
      <w:proofErr w:type="spellEnd"/>
      <w:r w:rsidR="0044762B" w:rsidRPr="00EB1014">
        <w:rPr>
          <w:rFonts w:ascii="Arial" w:hAnsi="Arial" w:cs="Arial" w:hint="default"/>
          <w:b/>
          <w:bCs/>
          <w:szCs w:val="26"/>
          <w:rtl/>
          <w:lang w:bidi="ar-EG"/>
        </w:rPr>
        <w:t>ر</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هي حمولة منظمة تعلن عن توفر بيانات جديدة أو محدثة أو تمت إزالتها.</w:t>
      </w:r>
    </w:p>
    <w:p w14:paraId="645D28A1" w14:textId="55DD8C2C"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21</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الوقت الحقيقي/الفعلي، الوقت شِبه الآن</w:t>
      </w:r>
      <w:r w:rsidR="0044762B" w:rsidRPr="00EB1014">
        <w:rPr>
          <w:rFonts w:ascii="Arial" w:hAnsi="Arial" w:cs="Arial" w:hint="default"/>
          <w:b/>
          <w:bCs/>
          <w:szCs w:val="26"/>
          <w:rtl/>
          <w:lang w:bidi="ar-EG"/>
        </w:rPr>
        <w:t>ي</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لغرض رصد نظام الأرض والتنبؤ به، يقاس التوقيت على أنه الفترة الفاصلة بين وقت إجراء الرصدة ووقت تلقيها في مركز المعالجة. ويشير الوقت الفعلي إلى توقيت ترتيب الدقائق وبما لا يزيد أبداً عن بضع ساعات، اعتماداً على نوع الملاحظات. أما البيانات في الوقت شبه الآني لها توقيت يمتد من أكثر من </w:t>
      </w:r>
      <w:r w:rsidR="00801BCB" w:rsidRPr="00EB1014">
        <w:rPr>
          <w:rFonts w:ascii="Arial" w:hAnsi="Arial" w:cs="Arial" w:hint="default"/>
          <w:szCs w:val="26"/>
          <w:lang w:val="en-GB"/>
        </w:rPr>
        <w:t>12</w:t>
      </w:r>
      <w:r w:rsidR="0044762B" w:rsidRPr="00EB1014">
        <w:rPr>
          <w:rFonts w:ascii="Arial" w:hAnsi="Arial" w:cs="Arial" w:hint="default"/>
          <w:szCs w:val="26"/>
          <w:rtl/>
        </w:rPr>
        <w:t xml:space="preserve"> ساعة إلى عدة أيام. </w:t>
      </w:r>
      <w:sdt>
        <w:sdtPr>
          <w:rPr>
            <w:rFonts w:eastAsia="Times New Roman" w:hint="default"/>
            <w:rtl/>
            <w:lang w:eastAsia="en-GB"/>
          </w:rPr>
          <w:tag w:val="goog_rdk_154"/>
          <w:id w:val="967628438"/>
        </w:sdtPr>
        <w:sdtEndPr/>
        <w:sdtContent/>
      </w:sdt>
      <w:sdt>
        <w:sdtPr>
          <w:rPr>
            <w:rFonts w:eastAsia="Times New Roman" w:hint="default"/>
            <w:rtl/>
            <w:lang w:eastAsia="en-GB"/>
          </w:rPr>
          <w:tag w:val="goog_rdk_155"/>
          <w:id w:val="-1770618413"/>
        </w:sdtPr>
        <w:sdtEndPr/>
        <w:sdtContent/>
      </w:sdt>
      <w:sdt>
        <w:sdtPr>
          <w:rPr>
            <w:rFonts w:eastAsia="Times New Roman" w:hint="default"/>
            <w:rtl/>
            <w:lang w:eastAsia="en-GB"/>
          </w:rPr>
          <w:tag w:val="goog_rdk_156"/>
          <w:id w:val="-939215762"/>
        </w:sdtPr>
        <w:sdtEndPr/>
        <w:sdtContent/>
      </w:sdt>
    </w:p>
    <w:p w14:paraId="64EC9881" w14:textId="2EF45F5D"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22</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محرك البح</w:t>
      </w:r>
      <w:r w:rsidR="0044762B" w:rsidRPr="00EB1014">
        <w:rPr>
          <w:rFonts w:ascii="Arial" w:hAnsi="Arial" w:cs="Arial" w:hint="default"/>
          <w:b/>
          <w:bCs/>
          <w:szCs w:val="26"/>
          <w:rtl/>
          <w:lang w:bidi="ar-EG"/>
        </w:rPr>
        <w:t>ث</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انظر </w:t>
      </w:r>
      <w:hyperlink r:id="rId95" w:history="1">
        <w:r w:rsidR="0044762B" w:rsidRPr="00EB1014">
          <w:rPr>
            <w:rStyle w:val="Hyperlink"/>
            <w:rFonts w:ascii="Arial" w:hAnsi="Arial" w:cs="Arial" w:hint="default"/>
            <w:szCs w:val="26"/>
            <w:rtl/>
          </w:rPr>
          <w:t>محرك البحث (ويكيبيديا)</w:t>
        </w:r>
      </w:hyperlink>
      <w:r w:rsidR="0044762B" w:rsidRPr="00EB1014">
        <w:rPr>
          <w:rFonts w:ascii="Arial" w:hAnsi="Arial" w:cs="Arial" w:hint="default"/>
          <w:szCs w:val="26"/>
          <w:rtl/>
        </w:rPr>
        <w:t>.</w:t>
      </w:r>
    </w:p>
    <w:p w14:paraId="63A37BE8" w14:textId="58AAAE54" w:rsidR="0044762B" w:rsidRPr="00EB1014" w:rsidRDefault="00B36E06" w:rsidP="00EB1014">
      <w:pPr>
        <w:bidi/>
        <w:spacing w:before="240" w:line="320" w:lineRule="exact"/>
        <w:ind w:left="567" w:hanging="570"/>
        <w:textDirection w:val="tbRlV"/>
        <w:rPr>
          <w:rFonts w:ascii="Arial" w:eastAsia="Times New Roman" w:hAnsi="Arial" w:cs="Arial" w:hint="default"/>
          <w:szCs w:val="26"/>
          <w:lang w:val="ar-SA" w:bidi="en-GB"/>
        </w:rPr>
      </w:pPr>
      <w:r w:rsidRPr="00B36E06">
        <w:rPr>
          <w:rFonts w:ascii="Arial" w:hAnsi="Arial" w:cs="Arial" w:hint="default"/>
          <w:color w:val="000000"/>
          <w:szCs w:val="26"/>
          <w:lang w:val="en-GB" w:bidi="en-GB"/>
        </w:rPr>
        <w:t>23</w:t>
      </w:r>
      <w:r w:rsidRPr="00B36E06">
        <w:rPr>
          <w:rFonts w:ascii="Arial" w:hAnsi="Arial" w:cs="Arial" w:hint="default"/>
          <w:color w:val="000000"/>
          <w:szCs w:val="26"/>
          <w:lang w:val="ar-SA" w:bidi="en-GB"/>
        </w:rPr>
        <w:t>-</w:t>
      </w:r>
      <w:r w:rsidRPr="00B36E06">
        <w:rPr>
          <w:rFonts w:ascii="Arial" w:hAnsi="Arial" w:cs="Arial" w:hint="default"/>
          <w:color w:val="000000"/>
          <w:szCs w:val="26"/>
          <w:lang w:val="ar-SA" w:bidi="en-GB"/>
        </w:rPr>
        <w:tab/>
      </w:r>
      <w:r w:rsidR="0044762B" w:rsidRPr="00EB1014">
        <w:rPr>
          <w:rFonts w:ascii="Arial" w:hAnsi="Arial" w:cs="Arial" w:hint="default"/>
          <w:b/>
          <w:bCs/>
          <w:szCs w:val="26"/>
          <w:rtl/>
        </w:rPr>
        <w:t>الاشتراك، المشترِ</w:t>
      </w:r>
      <w:r w:rsidR="0044762B" w:rsidRPr="00EB1014">
        <w:rPr>
          <w:rFonts w:ascii="Arial" w:hAnsi="Arial" w:cs="Arial" w:hint="default"/>
          <w:b/>
          <w:bCs/>
          <w:szCs w:val="26"/>
          <w:rtl/>
          <w:lang w:bidi="ar-EG"/>
        </w:rPr>
        <w:t>ك</w:t>
      </w:r>
      <w:r w:rsidR="0044762B" w:rsidRPr="00EB1014">
        <w:rPr>
          <w:rFonts w:ascii="Arial" w:hAnsi="Arial" w:cs="Arial" w:hint="default"/>
          <w:szCs w:val="26"/>
          <w:rtl/>
          <w:lang w:bidi="ar-EG"/>
        </w:rPr>
        <w:t>:</w:t>
      </w:r>
      <w:r w:rsidR="0044762B" w:rsidRPr="00EB1014">
        <w:rPr>
          <w:rFonts w:ascii="Arial" w:hAnsi="Arial" w:cs="Arial" w:hint="default"/>
          <w:szCs w:val="26"/>
          <w:rtl/>
        </w:rPr>
        <w:t xml:space="preserve"> هو عميل لوسيط الرسائل مهتم بتلقي إشعارات بالبيانات الجديدة أو المحدثة أو التي تمت إزالتها.</w:t>
      </w:r>
    </w:p>
    <w:p w14:paraId="11D55477" w14:textId="3F99BBB2" w:rsidR="0044762B" w:rsidRPr="00EB1014" w:rsidRDefault="00B36E06" w:rsidP="00EB1014">
      <w:pPr>
        <w:bidi/>
        <w:spacing w:before="240" w:line="320" w:lineRule="exact"/>
        <w:ind w:left="567" w:hanging="570"/>
        <w:textDirection w:val="tbRlV"/>
        <w:rPr>
          <w:rFonts w:ascii="Arial" w:eastAsia="Times New Roman" w:hAnsi="Arial" w:cs="Arial" w:hint="default"/>
          <w:color w:val="0000FF"/>
          <w:szCs w:val="26"/>
          <w:lang w:val="ar-SA" w:bidi="en-GB"/>
        </w:rPr>
      </w:pPr>
      <w:r w:rsidRPr="00EB1014">
        <w:rPr>
          <w:rFonts w:ascii="Arial" w:hAnsi="Arial" w:cs="Arial" w:hint="default"/>
          <w:szCs w:val="26"/>
          <w:lang w:val="en-GB" w:bidi="en-GB"/>
        </w:rPr>
        <w:t>24</w:t>
      </w:r>
      <w:r w:rsidRPr="00EB1014">
        <w:rPr>
          <w:rFonts w:ascii="Arial" w:hAnsi="Arial" w:cs="Arial" w:hint="default"/>
          <w:szCs w:val="26"/>
          <w:lang w:val="ar-SA" w:bidi="en-GB"/>
        </w:rPr>
        <w:t>-</w:t>
      </w:r>
      <w:r w:rsidRPr="00EB1014">
        <w:rPr>
          <w:rFonts w:ascii="Arial" w:hAnsi="Arial" w:cs="Arial" w:hint="default"/>
          <w:szCs w:val="26"/>
          <w:lang w:val="ar-SA" w:bidi="en-GB"/>
        </w:rPr>
        <w:tab/>
      </w:r>
      <w:r w:rsidR="0044762B" w:rsidRPr="00EB1014">
        <w:rPr>
          <w:rFonts w:ascii="Arial" w:hAnsi="Arial" w:cs="Arial" w:hint="default"/>
          <w:b/>
          <w:bCs/>
          <w:szCs w:val="26"/>
          <w:rtl/>
        </w:rPr>
        <w:t xml:space="preserve">معرف الموارد الموحد </w:t>
      </w:r>
      <w:r w:rsidR="003C2DFA" w:rsidRPr="00EB1014">
        <w:rPr>
          <w:rFonts w:ascii="Arial" w:hAnsi="Arial" w:cs="Arial" w:hint="default"/>
          <w:b/>
          <w:bCs/>
          <w:szCs w:val="26"/>
          <w:rtl/>
          <w:lang w:val="en-GB"/>
        </w:rPr>
        <w:t>(</w:t>
      </w:r>
      <w:r w:rsidR="0044762B" w:rsidRPr="00EB1014">
        <w:rPr>
          <w:rFonts w:ascii="Arial" w:hAnsi="Arial" w:cs="Arial" w:hint="default"/>
          <w:b/>
          <w:bCs/>
          <w:szCs w:val="26"/>
          <w:lang w:val="en-GB"/>
        </w:rPr>
        <w:t>URI</w:t>
      </w:r>
      <w:r w:rsidR="0044762B"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راجع </w:t>
      </w:r>
      <w:r w:rsidR="0044762B" w:rsidRPr="00EB1014">
        <w:rPr>
          <w:rFonts w:ascii="Arial" w:hAnsi="Arial" w:cs="Arial" w:hint="default"/>
          <w:szCs w:val="26"/>
          <w:lang w:val="en-GB"/>
        </w:rPr>
        <w:t>RFC</w:t>
      </w:r>
      <w:r w:rsidR="0044762B" w:rsidRPr="00EB1014">
        <w:rPr>
          <w:rFonts w:ascii="Arial" w:hAnsi="Arial" w:cs="Arial" w:hint="default"/>
          <w:szCs w:val="26"/>
          <w:rtl/>
          <w:lang w:val="en-GB"/>
        </w:rPr>
        <w:t xml:space="preserve"> </w:t>
      </w:r>
      <w:r w:rsidR="008774D1" w:rsidRPr="00EB1014">
        <w:rPr>
          <w:rFonts w:ascii="Arial" w:hAnsi="Arial" w:cs="Arial" w:hint="default"/>
          <w:szCs w:val="26"/>
          <w:lang w:val="en-GB"/>
        </w:rPr>
        <w:t>3986</w:t>
      </w:r>
      <w:r w:rsidR="0044762B" w:rsidRPr="00EB1014">
        <w:rPr>
          <w:rFonts w:ascii="Arial" w:hAnsi="Arial" w:cs="Arial" w:hint="default"/>
          <w:szCs w:val="26"/>
          <w:rtl/>
        </w:rPr>
        <w:t xml:space="preserve">، معرف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للنَظم اللغوي العام </w:t>
      </w:r>
      <w:hyperlink r:id="rId96">
        <w:r w:rsidR="000B7248" w:rsidRPr="00EB1014">
          <w:rPr>
            <w:rFonts w:ascii="Arial" w:eastAsia="Times New Roman" w:hAnsi="Arial" w:cs="Arial" w:hint="default"/>
            <w:color w:val="0000FF"/>
            <w:szCs w:val="26"/>
            <w:lang w:val="en-GB" w:eastAsia="en-GB"/>
          </w:rPr>
          <w:t>https</w:t>
        </w:r>
        <w:r w:rsidR="000B7248" w:rsidRPr="00EB1014">
          <w:rPr>
            <w:rFonts w:ascii="Arial" w:eastAsia="Times New Roman" w:hAnsi="Arial" w:cs="Arial" w:hint="default"/>
            <w:color w:val="0000FF"/>
            <w:szCs w:val="26"/>
            <w:lang w:eastAsia="en-GB"/>
          </w:rPr>
          <w:t>://</w:t>
        </w:r>
        <w:r w:rsidR="000B7248" w:rsidRPr="00EB1014">
          <w:rPr>
            <w:rFonts w:ascii="Arial" w:eastAsia="Times New Roman" w:hAnsi="Arial" w:cs="Arial" w:hint="default"/>
            <w:color w:val="0000FF"/>
            <w:szCs w:val="26"/>
            <w:lang w:val="en-GB" w:eastAsia="en-GB"/>
          </w:rPr>
          <w:t>tools.ietf.org</w:t>
        </w:r>
        <w:r w:rsidR="000B7248" w:rsidRPr="00EB1014">
          <w:rPr>
            <w:rFonts w:ascii="Arial" w:eastAsia="Times New Roman" w:hAnsi="Arial" w:cs="Arial" w:hint="default"/>
            <w:color w:val="0000FF"/>
            <w:szCs w:val="26"/>
            <w:lang w:eastAsia="en-GB"/>
          </w:rPr>
          <w:t>/</w:t>
        </w:r>
        <w:r w:rsidR="000B7248" w:rsidRPr="00EB1014">
          <w:rPr>
            <w:rFonts w:ascii="Arial" w:eastAsia="Times New Roman" w:hAnsi="Arial" w:cs="Arial" w:hint="default"/>
            <w:color w:val="0000FF"/>
            <w:szCs w:val="26"/>
            <w:lang w:val="en-GB" w:eastAsia="en-GB"/>
          </w:rPr>
          <w:t>html</w:t>
        </w:r>
        <w:r w:rsidR="000B7248" w:rsidRPr="00EB1014">
          <w:rPr>
            <w:rFonts w:ascii="Arial" w:eastAsia="Times New Roman" w:hAnsi="Arial" w:cs="Arial" w:hint="default"/>
            <w:color w:val="0000FF"/>
            <w:szCs w:val="26"/>
            <w:lang w:eastAsia="en-GB"/>
          </w:rPr>
          <w:t>/</w:t>
        </w:r>
        <w:r w:rsidR="000B7248" w:rsidRPr="00EB1014">
          <w:rPr>
            <w:rFonts w:ascii="Arial" w:eastAsia="Times New Roman" w:hAnsi="Arial" w:cs="Arial" w:hint="default"/>
            <w:color w:val="0000FF"/>
            <w:szCs w:val="26"/>
            <w:lang w:val="en-GB" w:eastAsia="en-GB"/>
          </w:rPr>
          <w:t>rfc3986</w:t>
        </w:r>
      </w:hyperlink>
      <w:r w:rsidR="0044762B" w:rsidRPr="00EB1014">
        <w:rPr>
          <w:rFonts w:ascii="Arial" w:hAnsi="Arial" w:cs="Arial" w:hint="default"/>
          <w:szCs w:val="26"/>
          <w:rtl/>
        </w:rPr>
        <w:t>.</w:t>
      </w:r>
    </w:p>
    <w:p w14:paraId="40162343" w14:textId="00B8D894" w:rsidR="0044762B" w:rsidRPr="00EB1014" w:rsidRDefault="00B36E06" w:rsidP="00EB1014">
      <w:pPr>
        <w:bidi/>
        <w:spacing w:before="240" w:line="320" w:lineRule="exact"/>
        <w:ind w:left="567" w:right="-284" w:hanging="570"/>
        <w:textDirection w:val="tbRlV"/>
        <w:rPr>
          <w:rFonts w:ascii="Arial" w:eastAsia="Times New Roman" w:hAnsi="Arial" w:cs="Arial" w:hint="default"/>
          <w:color w:val="0000FF"/>
          <w:szCs w:val="26"/>
          <w:lang w:val="ar-SA" w:bidi="en-GB"/>
        </w:rPr>
      </w:pPr>
      <w:r w:rsidRPr="00EB1014">
        <w:rPr>
          <w:rFonts w:ascii="Arial" w:hAnsi="Arial" w:cs="Arial" w:hint="default"/>
          <w:szCs w:val="26"/>
          <w:lang w:val="en-GB" w:bidi="en-GB"/>
        </w:rPr>
        <w:t>25</w:t>
      </w:r>
      <w:r w:rsidRPr="00B36E06">
        <w:rPr>
          <w:rFonts w:ascii="Arial" w:hAnsi="Arial" w:cs="Arial" w:hint="default"/>
          <w:color w:val="0000FF"/>
          <w:szCs w:val="26"/>
          <w:lang w:val="ar-SA" w:bidi="en-GB"/>
        </w:rPr>
        <w:t>-</w:t>
      </w:r>
      <w:r w:rsidRPr="00EB1014">
        <w:rPr>
          <w:rFonts w:ascii="Arial" w:hAnsi="Arial" w:cs="Arial" w:hint="default"/>
          <w:szCs w:val="26"/>
          <w:lang w:val="ar-SA" w:bidi="en-GB"/>
        </w:rPr>
        <w:tab/>
      </w:r>
      <w:r w:rsidR="0044762B" w:rsidRPr="00EB1014">
        <w:rPr>
          <w:rFonts w:ascii="Arial" w:hAnsi="Arial" w:cs="Arial" w:hint="default"/>
          <w:b/>
          <w:bCs/>
          <w:szCs w:val="26"/>
          <w:rtl/>
        </w:rPr>
        <w:t xml:space="preserve">محدد عنوان الموارد الموحد </w:t>
      </w:r>
      <w:r w:rsidR="003C2DFA" w:rsidRPr="00EB1014">
        <w:rPr>
          <w:rFonts w:ascii="Arial" w:hAnsi="Arial" w:cs="Arial" w:hint="default"/>
          <w:b/>
          <w:bCs/>
          <w:szCs w:val="26"/>
          <w:rtl/>
          <w:lang w:val="en-GB"/>
        </w:rPr>
        <w:t>(</w:t>
      </w:r>
      <w:r w:rsidR="0044762B" w:rsidRPr="00EB1014">
        <w:rPr>
          <w:rFonts w:ascii="Arial" w:hAnsi="Arial" w:cs="Arial" w:hint="default"/>
          <w:b/>
          <w:bCs/>
          <w:szCs w:val="26"/>
          <w:lang w:val="en-GB"/>
        </w:rPr>
        <w:t>URL</w:t>
      </w:r>
      <w:r w:rsidR="0044762B" w:rsidRPr="00EB1014">
        <w:rPr>
          <w:rFonts w:ascii="Arial" w:hAnsi="Arial" w:cs="Arial" w:hint="default"/>
          <w:b/>
          <w:bCs/>
          <w:szCs w:val="26"/>
          <w:rtl/>
          <w:lang w:val="en-GB" w:bidi="ar-EG"/>
        </w:rPr>
        <w:t>)</w:t>
      </w:r>
      <w:r w:rsidR="0044762B" w:rsidRPr="00EB1014">
        <w:rPr>
          <w:rFonts w:ascii="Arial" w:hAnsi="Arial" w:cs="Arial" w:hint="default"/>
          <w:szCs w:val="26"/>
          <w:lang w:bidi="ar-EG"/>
        </w:rPr>
        <w:t>:</w:t>
      </w:r>
      <w:r w:rsidR="0044762B" w:rsidRPr="00EB1014">
        <w:rPr>
          <w:rFonts w:ascii="Arial" w:hAnsi="Arial" w:cs="Arial" w:hint="default"/>
          <w:szCs w:val="26"/>
          <w:rtl/>
        </w:rPr>
        <w:t xml:space="preserve"> هو نوع فرعي من معرف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Pr>
        <w:t xml:space="preserve"> -</w:t>
      </w:r>
      <w:r w:rsidR="0044762B" w:rsidRPr="00EB1014">
        <w:rPr>
          <w:rFonts w:ascii="Arial" w:hAnsi="Arial" w:cs="Arial" w:hint="default"/>
          <w:szCs w:val="26"/>
          <w:rtl/>
        </w:rPr>
        <w:t xml:space="preserve"> راجع </w:t>
      </w:r>
      <w:r w:rsidR="0044762B" w:rsidRPr="00EB1014">
        <w:rPr>
          <w:rFonts w:ascii="Arial" w:hAnsi="Arial" w:cs="Arial" w:hint="default"/>
          <w:szCs w:val="26"/>
          <w:lang w:val="en-GB"/>
        </w:rPr>
        <w:t>RFC</w:t>
      </w:r>
      <w:r w:rsidR="0044762B" w:rsidRPr="00EB1014">
        <w:rPr>
          <w:rFonts w:ascii="Arial" w:hAnsi="Arial" w:cs="Arial" w:hint="default"/>
          <w:szCs w:val="26"/>
          <w:rtl/>
          <w:lang w:val="en-GB"/>
        </w:rPr>
        <w:t xml:space="preserve"> </w:t>
      </w:r>
      <w:r w:rsidR="00152590" w:rsidRPr="00EB1014">
        <w:rPr>
          <w:rFonts w:ascii="Arial" w:hAnsi="Arial" w:cs="Arial" w:hint="default"/>
          <w:szCs w:val="26"/>
          <w:lang w:val="en-GB"/>
        </w:rPr>
        <w:t>3986</w:t>
      </w:r>
      <w:r w:rsidR="0044762B" w:rsidRPr="00EB1014">
        <w:rPr>
          <w:rFonts w:ascii="Arial" w:hAnsi="Arial" w:cs="Arial" w:hint="default"/>
          <w:szCs w:val="26"/>
          <w:rtl/>
        </w:rPr>
        <w:t xml:space="preserve">، معرف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للنَظم اللغوي العام، §</w:t>
      </w:r>
      <w:r w:rsidR="00152590" w:rsidRPr="00EB1014">
        <w:rPr>
          <w:rFonts w:ascii="Arial" w:hAnsi="Arial" w:cs="Arial" w:hint="default"/>
          <w:szCs w:val="26"/>
          <w:lang w:val="en-GB"/>
        </w:rPr>
        <w:t>1.1.3</w:t>
      </w:r>
      <w:r w:rsidR="0044762B" w:rsidRPr="00EB1014">
        <w:rPr>
          <w:rFonts w:ascii="Arial" w:hAnsi="Arial" w:cs="Arial" w:hint="default"/>
          <w:szCs w:val="26"/>
          <w:rtl/>
        </w:rPr>
        <w:t xml:space="preserve">. معرف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URI</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ومحدد عنوان الموارد الموحد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URL</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والاسم الموحد للموارد </w:t>
      </w:r>
      <w:r w:rsidR="0044762B" w:rsidRPr="00EB1014">
        <w:rPr>
          <w:rFonts w:ascii="Arial" w:hAnsi="Arial" w:cs="Arial" w:hint="default"/>
          <w:szCs w:val="26"/>
          <w:rtl/>
          <w:lang w:val="en-GB"/>
        </w:rPr>
        <w:t>(</w:t>
      </w:r>
      <w:r w:rsidR="0044762B" w:rsidRPr="00EB1014">
        <w:rPr>
          <w:rFonts w:ascii="Arial" w:hAnsi="Arial" w:cs="Arial" w:hint="default"/>
          <w:szCs w:val="26"/>
          <w:lang w:val="en-GB"/>
        </w:rPr>
        <w:t>URN</w:t>
      </w:r>
      <w:r w:rsidR="0044762B" w:rsidRPr="00EB1014">
        <w:rPr>
          <w:rFonts w:ascii="Arial" w:hAnsi="Arial" w:cs="Arial" w:hint="default"/>
          <w:szCs w:val="26"/>
          <w:rtl/>
          <w:lang w:val="en-GB"/>
        </w:rPr>
        <w:t>)</w:t>
      </w:r>
      <w:r w:rsidR="0044762B" w:rsidRPr="00EB1014">
        <w:rPr>
          <w:rFonts w:ascii="Arial" w:hAnsi="Arial" w:cs="Arial" w:hint="default"/>
          <w:szCs w:val="26"/>
          <w:rtl/>
        </w:rPr>
        <w:t> </w:t>
      </w:r>
      <w:hyperlink r:id="rId97" w:anchor="section-1.1.3">
        <w:r w:rsidR="00D9727F" w:rsidRPr="00EB1014">
          <w:rPr>
            <w:rFonts w:ascii="Arial" w:eastAsia="Times New Roman" w:hAnsi="Arial" w:cs="Arial" w:hint="default"/>
            <w:color w:val="0000FF"/>
            <w:szCs w:val="26"/>
            <w:lang w:val="en-GB" w:eastAsia="en-GB"/>
          </w:rPr>
          <w:t>https</w:t>
        </w:r>
        <w:r w:rsidR="00D9727F" w:rsidRPr="00EB1014">
          <w:rPr>
            <w:rFonts w:ascii="Arial" w:eastAsia="Times New Roman" w:hAnsi="Arial" w:cs="Arial" w:hint="default"/>
            <w:color w:val="0000FF"/>
            <w:szCs w:val="26"/>
            <w:lang w:eastAsia="en-GB"/>
          </w:rPr>
          <w:t>://</w:t>
        </w:r>
        <w:r w:rsidR="00D9727F" w:rsidRPr="00EB1014">
          <w:rPr>
            <w:rFonts w:ascii="Arial" w:eastAsia="Times New Roman" w:hAnsi="Arial" w:cs="Arial" w:hint="default"/>
            <w:color w:val="0000FF"/>
            <w:szCs w:val="26"/>
            <w:lang w:val="en-GB" w:eastAsia="en-GB"/>
          </w:rPr>
          <w:t>tools.ietf.org</w:t>
        </w:r>
        <w:r w:rsidR="00D9727F" w:rsidRPr="00EB1014">
          <w:rPr>
            <w:rFonts w:ascii="Arial" w:eastAsia="Times New Roman" w:hAnsi="Arial" w:cs="Arial" w:hint="default"/>
            <w:color w:val="0000FF"/>
            <w:szCs w:val="26"/>
            <w:lang w:eastAsia="en-GB"/>
          </w:rPr>
          <w:t>/</w:t>
        </w:r>
        <w:r w:rsidR="00D9727F" w:rsidRPr="00EB1014">
          <w:rPr>
            <w:rFonts w:ascii="Arial" w:eastAsia="Times New Roman" w:hAnsi="Arial" w:cs="Arial" w:hint="default"/>
            <w:color w:val="0000FF"/>
            <w:szCs w:val="26"/>
            <w:lang w:val="en-GB" w:eastAsia="en-GB"/>
          </w:rPr>
          <w:t>html</w:t>
        </w:r>
        <w:r w:rsidR="00D9727F" w:rsidRPr="00EB1014">
          <w:rPr>
            <w:rFonts w:ascii="Arial" w:eastAsia="Times New Roman" w:hAnsi="Arial" w:cs="Arial" w:hint="default"/>
            <w:color w:val="0000FF"/>
            <w:szCs w:val="26"/>
            <w:lang w:eastAsia="en-GB"/>
          </w:rPr>
          <w:t>/</w:t>
        </w:r>
        <w:r w:rsidR="00D9727F" w:rsidRPr="00EB1014">
          <w:rPr>
            <w:rFonts w:ascii="Arial" w:eastAsia="Times New Roman" w:hAnsi="Arial" w:cs="Arial" w:hint="default"/>
            <w:color w:val="0000FF"/>
            <w:szCs w:val="26"/>
            <w:lang w:val="en-GB" w:eastAsia="en-GB"/>
          </w:rPr>
          <w:t>rfc3986</w:t>
        </w:r>
        <w:r w:rsidR="00D9727F" w:rsidRPr="00EB1014">
          <w:rPr>
            <w:rFonts w:ascii="Arial" w:eastAsia="Times New Roman" w:hAnsi="Arial" w:cs="Arial" w:hint="default"/>
            <w:color w:val="0000FF"/>
            <w:szCs w:val="26"/>
            <w:lang w:eastAsia="en-GB"/>
          </w:rPr>
          <w:t>#</w:t>
        </w:r>
        <w:r w:rsidR="00D9727F" w:rsidRPr="00EB1014">
          <w:rPr>
            <w:rFonts w:ascii="Arial" w:eastAsia="Times New Roman" w:hAnsi="Arial" w:cs="Arial" w:hint="default"/>
            <w:color w:val="0000FF"/>
            <w:szCs w:val="26"/>
            <w:lang w:val="en-GB" w:eastAsia="en-GB"/>
          </w:rPr>
          <w:t>section-1.1.3</w:t>
        </w:r>
      </w:hyperlink>
      <w:r w:rsidR="0044762B" w:rsidRPr="00EB1014">
        <w:rPr>
          <w:rFonts w:ascii="Arial" w:hAnsi="Arial" w:cs="Arial" w:hint="default"/>
          <w:szCs w:val="26"/>
          <w:rtl/>
        </w:rPr>
        <w:t>.</w:t>
      </w:r>
    </w:p>
    <w:p w14:paraId="1B5BA914" w14:textId="1B968FE7" w:rsidR="0044762B" w:rsidRPr="00EB1014" w:rsidRDefault="008115E7" w:rsidP="00EB1014">
      <w:pPr>
        <w:keepNext/>
        <w:tabs>
          <w:tab w:val="clear" w:pos="1134"/>
        </w:tabs>
        <w:bidi/>
        <w:spacing w:before="240" w:line="320" w:lineRule="exact"/>
        <w:jc w:val="left"/>
        <w:textDirection w:val="tbRlV"/>
        <w:outlineLvl w:val="2"/>
        <w:rPr>
          <w:rFonts w:ascii="Arial" w:hAnsi="Arial" w:cs="Arial" w:hint="default"/>
          <w:b/>
          <w:caps/>
          <w:color w:val="000000" w:themeColor="text1"/>
          <w:szCs w:val="26"/>
          <w:lang w:val="ar-SA" w:bidi="en-GB"/>
        </w:rPr>
      </w:pPr>
      <w:r w:rsidRPr="00EB1014">
        <w:rPr>
          <w:rFonts w:ascii="Arial" w:hAnsi="Arial" w:cs="Arial" w:hint="default"/>
          <w:color w:val="000000"/>
          <w:szCs w:val="26"/>
        </w:rPr>
        <w:t>26</w:t>
      </w:r>
      <w:r w:rsidR="00916A09" w:rsidRPr="00EB1014">
        <w:rPr>
          <w:rFonts w:ascii="Arial" w:hAnsi="Arial" w:cs="Arial" w:hint="default"/>
          <w:color w:val="000000"/>
          <w:szCs w:val="26"/>
        </w:rPr>
        <w:t>-</w:t>
      </w:r>
      <w:r w:rsidR="00916A09" w:rsidRPr="00EB1014">
        <w:rPr>
          <w:rFonts w:ascii="Arial" w:hAnsi="Arial" w:cs="Arial" w:hint="default"/>
          <w:color w:val="000000"/>
          <w:szCs w:val="26"/>
        </w:rPr>
        <w:tab/>
      </w:r>
      <w:r w:rsidR="0044762B" w:rsidRPr="00EB1014">
        <w:rPr>
          <w:rFonts w:ascii="Arial" w:hAnsi="Arial" w:cs="Arial" w:hint="default"/>
          <w:b/>
          <w:bCs/>
          <w:color w:val="000000"/>
          <w:szCs w:val="26"/>
          <w:rtl/>
        </w:rPr>
        <w:t xml:space="preserve">جهة اتصال نظام معلومات المنظمة </w:t>
      </w:r>
      <w:r w:rsidR="001308D1" w:rsidRPr="00EB1014">
        <w:rPr>
          <w:rFonts w:ascii="Arial" w:hAnsi="Arial" w:cs="Arial" w:hint="default"/>
          <w:b/>
          <w:bCs/>
          <w:color w:val="000000"/>
          <w:szCs w:val="26"/>
          <w:rtl/>
          <w:lang w:val="en-GB"/>
        </w:rPr>
        <w:t>(</w:t>
      </w:r>
      <w:r w:rsidR="001308D1" w:rsidRPr="00EB1014">
        <w:rPr>
          <w:rFonts w:ascii="Arial" w:hAnsi="Arial" w:cs="Arial" w:hint="default"/>
          <w:b/>
          <w:bCs/>
          <w:color w:val="000000"/>
          <w:szCs w:val="26"/>
          <w:lang w:val="en-GB"/>
        </w:rPr>
        <w:t>WIS</w:t>
      </w:r>
      <w:r w:rsidR="003C2DFA" w:rsidRPr="00EB1014">
        <w:rPr>
          <w:rFonts w:ascii="Arial" w:hAnsi="Arial" w:cs="Arial" w:hint="default"/>
          <w:b/>
          <w:bCs/>
          <w:color w:val="000000"/>
          <w:szCs w:val="26"/>
          <w:rtl/>
          <w:lang w:val="en-GB" w:bidi="ar-EG"/>
        </w:rPr>
        <w:t>)</w:t>
      </w:r>
      <w:r w:rsidR="0044762B" w:rsidRPr="00EB1014">
        <w:rPr>
          <w:rFonts w:ascii="Arial" w:hAnsi="Arial" w:cs="Arial" w:hint="default"/>
          <w:color w:val="000000"/>
          <w:szCs w:val="26"/>
          <w:lang w:bidi="ar-EG"/>
        </w:rPr>
        <w:t>:</w:t>
      </w:r>
      <w:r w:rsidR="0044762B" w:rsidRPr="00EB1014">
        <w:rPr>
          <w:rFonts w:ascii="Arial" w:hAnsi="Arial" w:cs="Arial" w:hint="default"/>
          <w:color w:val="000000"/>
          <w:szCs w:val="26"/>
          <w:rtl/>
        </w:rPr>
        <w:t xml:space="preserve"> هي القدرات الأساسية التي تقدمها المراكز الوطنية ومراكز تجميع أو إنتاج البيانات في توفير البيانات والبيانات الوصفية للاكتشاف إلى نظام معلومات المنظمة </w:t>
      </w:r>
      <w:r w:rsidR="001308D1" w:rsidRPr="00EB1014">
        <w:rPr>
          <w:rFonts w:ascii="Arial" w:hAnsi="Arial" w:cs="Arial" w:hint="default"/>
          <w:color w:val="000000"/>
          <w:szCs w:val="26"/>
          <w:rtl/>
          <w:lang w:val="en-GB"/>
        </w:rPr>
        <w:t>(</w:t>
      </w:r>
      <w:r w:rsidR="001308D1" w:rsidRPr="00EB1014">
        <w:rPr>
          <w:rFonts w:ascii="Arial" w:hAnsi="Arial" w:cs="Arial" w:hint="default"/>
          <w:color w:val="000000"/>
          <w:szCs w:val="26"/>
          <w:lang w:val="en-GB"/>
        </w:rPr>
        <w:t>WIS</w:t>
      </w:r>
      <w:r w:rsidR="001308D1" w:rsidRPr="00EB1014">
        <w:rPr>
          <w:rFonts w:ascii="Arial" w:hAnsi="Arial" w:cs="Arial" w:hint="default"/>
          <w:color w:val="000000"/>
          <w:szCs w:val="26"/>
          <w:rtl/>
          <w:lang w:val="en-GB"/>
        </w:rPr>
        <w:t>)</w:t>
      </w:r>
      <w:r w:rsidR="0044762B" w:rsidRPr="00EB1014">
        <w:rPr>
          <w:rFonts w:ascii="Arial" w:hAnsi="Arial" w:cs="Arial" w:hint="default"/>
          <w:color w:val="000000"/>
          <w:szCs w:val="26"/>
          <w:rtl/>
        </w:rPr>
        <w:t xml:space="preserve">. </w:t>
      </w:r>
      <w:r w:rsidR="0044762B" w:rsidRPr="00EB1014">
        <w:rPr>
          <w:rFonts w:ascii="Arial" w:hAnsi="Arial" w:cs="Arial" w:hint="default"/>
          <w:b/>
          <w:bCs/>
          <w:szCs w:val="26"/>
          <w:rtl/>
        </w:rPr>
        <w:t>التذييل "دال" - المراكز المعتمدة لنظام معلومات المنظمة</w:t>
      </w:r>
    </w:p>
    <w:p w14:paraId="2672302B" w14:textId="40B12280" w:rsidR="0044762B" w:rsidRPr="00EB1014" w:rsidRDefault="00152590"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1</w:t>
      </w:r>
      <w:r w:rsidR="0044762B" w:rsidRPr="00EB1014">
        <w:rPr>
          <w:rFonts w:ascii="Arial" w:hAnsi="Arial" w:cs="Arial" w:hint="default"/>
          <w:bCs/>
          <w:szCs w:val="26"/>
          <w:rtl/>
        </w:rPr>
        <w:tab/>
      </w:r>
      <w:r w:rsidR="0044762B" w:rsidRPr="00EB1014">
        <w:rPr>
          <w:rFonts w:ascii="Arial" w:hAnsi="Arial" w:cs="Arial" w:hint="default"/>
          <w:b/>
          <w:bCs/>
          <w:szCs w:val="26"/>
          <w:rtl/>
        </w:rPr>
        <w:t>معلومات عامة</w:t>
      </w:r>
    </w:p>
    <w:p w14:paraId="05AEBB8A" w14:textId="4A34C000" w:rsidR="0044762B" w:rsidRPr="00EB1014" w:rsidRDefault="00152590" w:rsidP="00EB1014">
      <w:pPr>
        <w:keepNext/>
        <w:tabs>
          <w:tab w:val="clear" w:pos="1134"/>
        </w:tabs>
        <w:bidi/>
        <w:spacing w:before="240" w:line="320" w:lineRule="exact"/>
        <w:jc w:val="left"/>
        <w:textDirection w:val="tbRlV"/>
        <w:outlineLvl w:val="3"/>
        <w:rPr>
          <w:rFonts w:ascii="Arial" w:eastAsiaTheme="minorHAnsi" w:hAnsi="Arial" w:cs="Arial" w:hint="default"/>
          <w:szCs w:val="26"/>
          <w:lang w:val="ar-SA" w:bidi="en-GB"/>
        </w:rPr>
      </w:pPr>
      <w:r w:rsidRPr="00EB1014">
        <w:rPr>
          <w:rFonts w:ascii="Arial" w:hAnsi="Arial" w:cs="Arial" w:hint="default"/>
          <w:szCs w:val="26"/>
          <w:lang w:val="en-GB"/>
        </w:rPr>
        <w:t>1.1</w:t>
      </w:r>
      <w:r w:rsidR="0044762B" w:rsidRPr="00EB1014">
        <w:rPr>
          <w:rFonts w:ascii="Arial" w:hAnsi="Arial" w:cs="Arial" w:hint="default"/>
          <w:szCs w:val="26"/>
          <w:rtl/>
        </w:rPr>
        <w:tab/>
        <w:t xml:space="preserve">تُدرج قائمة مراكز تنظيم معلومات المنظمة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كما وافق عليها المؤتمر أو المجلس التنفيذي ضمن التذييل "باء" </w:t>
      </w:r>
      <w:r w:rsidR="0044762B" w:rsidRPr="00EB1014">
        <w:rPr>
          <w:rFonts w:ascii="Arial" w:hAnsi="Arial" w:cs="Arial" w:hint="default"/>
          <w:i/>
          <w:iCs/>
          <w:szCs w:val="26"/>
          <w:rtl/>
        </w:rPr>
        <w:t>ل</w:t>
      </w:r>
      <w:hyperlink r:id="rId98" w:anchor=".ZFBVCY9OK3U" w:history="1">
        <w:r w:rsidR="0044762B" w:rsidRPr="00EB1014">
          <w:rPr>
            <w:rStyle w:val="Hyperlink"/>
            <w:rFonts w:ascii="Arial" w:hAnsi="Arial" w:cs="Arial" w:hint="default"/>
            <w:i/>
            <w:iCs/>
            <w:szCs w:val="26"/>
            <w:rtl/>
          </w:rPr>
          <w:t>مرجع نظام معلومات المنظمة</w:t>
        </w:r>
      </w:hyperlink>
      <w:r w:rsidR="0044762B" w:rsidRPr="00EB1014">
        <w:rPr>
          <w:rFonts w:ascii="Arial" w:hAnsi="Arial" w:cs="Arial" w:hint="default"/>
          <w:szCs w:val="26"/>
          <w:rtl/>
        </w:rPr>
        <w:t xml:space="preserve"> (</w:t>
      </w:r>
      <w:r w:rsidR="00C27711" w:rsidRPr="00EB1014">
        <w:rPr>
          <w:rFonts w:ascii="Arial" w:hAnsi="Arial" w:cs="Arial" w:hint="default"/>
          <w:szCs w:val="26"/>
          <w:rtl/>
        </w:rPr>
        <w:t xml:space="preserve">مطبوع المنظمة رقم </w:t>
      </w:r>
      <w:r w:rsidRPr="00EB1014">
        <w:rPr>
          <w:rFonts w:ascii="Arial" w:hAnsi="Arial" w:cs="Arial" w:hint="default"/>
          <w:szCs w:val="26"/>
          <w:lang w:val="en-GB"/>
        </w:rPr>
        <w:t>1060</w:t>
      </w:r>
      <w:r w:rsidR="0044762B" w:rsidRPr="00EB1014">
        <w:rPr>
          <w:rFonts w:ascii="Arial" w:hAnsi="Arial" w:cs="Arial" w:hint="default"/>
          <w:szCs w:val="26"/>
          <w:rtl/>
        </w:rPr>
        <w:t>)</w:t>
      </w:r>
      <w:r w:rsidR="00DC6ABC" w:rsidRPr="00EB1014">
        <w:rPr>
          <w:rFonts w:ascii="Arial" w:hAnsi="Arial" w:cs="Arial" w:hint="default"/>
          <w:szCs w:val="26"/>
          <w:rtl/>
        </w:rPr>
        <w:t xml:space="preserve"> </w:t>
      </w:r>
      <w:r w:rsidR="0044762B" w:rsidRPr="00EB1014">
        <w:rPr>
          <w:rFonts w:ascii="Arial" w:hAnsi="Arial" w:cs="Arial" w:hint="default"/>
          <w:szCs w:val="26"/>
        </w:rPr>
        <w:t>-</w:t>
      </w:r>
      <w:r w:rsidR="0044762B" w:rsidRPr="00EB1014">
        <w:rPr>
          <w:rFonts w:ascii="Arial" w:hAnsi="Arial" w:cs="Arial" w:hint="default"/>
          <w:szCs w:val="26"/>
          <w:rtl/>
        </w:rPr>
        <w:t xml:space="preserve"> المجلد الأول - تحت عنوان المرشح لمراكز النظام </w:t>
      </w:r>
      <w:r w:rsidR="0044762B" w:rsidRPr="00EB1014">
        <w:rPr>
          <w:rFonts w:ascii="Arial" w:hAnsi="Arial" w:cs="Arial" w:hint="default"/>
          <w:szCs w:val="26"/>
          <w:rtl/>
          <w:lang w:val="en-GB"/>
        </w:rPr>
        <w:t>(</w:t>
      </w:r>
      <w:r w:rsidR="00027ACB" w:rsidRPr="00EB1014">
        <w:rPr>
          <w:rFonts w:ascii="Arial" w:hAnsi="Arial" w:cs="Arial" w:hint="default"/>
          <w:szCs w:val="26"/>
          <w:lang w:val="en-GB"/>
        </w:rPr>
        <w:t>WIS 2.0</w:t>
      </w:r>
      <w:r w:rsidR="0044762B" w:rsidRPr="00EB1014">
        <w:rPr>
          <w:rFonts w:ascii="Arial" w:hAnsi="Arial" w:cs="Arial" w:hint="default"/>
          <w:szCs w:val="26"/>
          <w:rtl/>
          <w:lang w:val="en-GB"/>
        </w:rPr>
        <w:t>)</w:t>
      </w:r>
      <w:r w:rsidR="0044762B" w:rsidRPr="00EB1014">
        <w:rPr>
          <w:rFonts w:ascii="Arial" w:hAnsi="Arial" w:cs="Arial" w:hint="default"/>
          <w:szCs w:val="26"/>
          <w:rtl/>
        </w:rPr>
        <w:t>.</w:t>
      </w:r>
    </w:p>
    <w:p w14:paraId="1B5D4F6A" w14:textId="6984C922" w:rsidR="0044762B" w:rsidRPr="00EB1014" w:rsidRDefault="00152590" w:rsidP="00B36E06">
      <w:pPr>
        <w:tabs>
          <w:tab w:val="clear" w:pos="1134"/>
        </w:tabs>
        <w:bidi/>
        <w:spacing w:before="240" w:line="320" w:lineRule="exact"/>
        <w:jc w:val="left"/>
        <w:textDirection w:val="tbRlV"/>
        <w:rPr>
          <w:rFonts w:ascii="Arial" w:eastAsia="Times New Roman" w:hAnsi="Arial" w:cs="Arial" w:hint="default"/>
          <w:szCs w:val="26"/>
          <w:lang w:val="ar-SA" w:bidi="en-GB"/>
        </w:rPr>
      </w:pPr>
      <w:r w:rsidRPr="00EB1014">
        <w:rPr>
          <w:rFonts w:ascii="Arial" w:hAnsi="Arial" w:cs="Arial" w:hint="default"/>
          <w:szCs w:val="26"/>
          <w:lang w:val="en-GB"/>
        </w:rPr>
        <w:t>1.2</w:t>
      </w:r>
      <w:r w:rsidR="0044762B" w:rsidRPr="00EB1014">
        <w:rPr>
          <w:rFonts w:ascii="Arial" w:hAnsi="Arial" w:cs="Arial" w:hint="default"/>
          <w:szCs w:val="26"/>
          <w:rtl/>
        </w:rPr>
        <w:tab/>
        <w:t xml:space="preserve">تكمل مراكز النظام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الانتقال من النظام العالمي للاتصالات السلكية واللاسلكية التابع للنظام </w:t>
      </w:r>
      <w:r w:rsidR="001308D1" w:rsidRPr="00EB1014">
        <w:rPr>
          <w:rFonts w:ascii="Arial" w:hAnsi="Arial" w:cs="Arial" w:hint="default"/>
          <w:szCs w:val="26"/>
          <w:rtl/>
          <w:lang w:val="en-GB"/>
        </w:rPr>
        <w:t>(</w:t>
      </w:r>
      <w:r w:rsidR="001308D1" w:rsidRPr="00EB1014">
        <w:rPr>
          <w:rFonts w:ascii="Arial" w:hAnsi="Arial" w:cs="Arial" w:hint="default"/>
          <w:szCs w:val="26"/>
          <w:lang w:val="en-GB"/>
        </w:rPr>
        <w:t>WIS</w:t>
      </w:r>
      <w:r w:rsidR="001308D1" w:rsidRPr="00EB1014">
        <w:rPr>
          <w:rFonts w:ascii="Arial" w:hAnsi="Arial" w:cs="Arial" w:hint="default"/>
          <w:szCs w:val="26"/>
          <w:rtl/>
          <w:lang w:val="en-GB"/>
        </w:rPr>
        <w:t>)</w:t>
      </w:r>
      <w:r w:rsidR="0044762B" w:rsidRPr="00EB1014">
        <w:rPr>
          <w:rFonts w:ascii="Arial" w:hAnsi="Arial" w:cs="Arial" w:hint="default"/>
          <w:szCs w:val="26"/>
          <w:rtl/>
        </w:rPr>
        <w:t xml:space="preserve"> إلى النظام </w:t>
      </w:r>
      <w:r w:rsidR="0044762B" w:rsidRPr="00EB1014">
        <w:rPr>
          <w:rFonts w:ascii="Arial" w:hAnsi="Arial" w:cs="Arial" w:hint="default"/>
          <w:szCs w:val="26"/>
          <w:rtl/>
          <w:lang w:val="en-GB"/>
        </w:rPr>
        <w:t>(</w:t>
      </w:r>
      <w:r w:rsidR="00027ACB" w:rsidRPr="00EB1014">
        <w:rPr>
          <w:rFonts w:ascii="Arial" w:hAnsi="Arial" w:cs="Arial" w:hint="default"/>
          <w:szCs w:val="26"/>
          <w:lang w:val="en-GB"/>
        </w:rPr>
        <w:t>WIS 2.0</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ليتم تعيينها كمراكز للنظام </w:t>
      </w:r>
      <w:r w:rsidR="0044762B" w:rsidRPr="00EB1014">
        <w:rPr>
          <w:rFonts w:ascii="Arial" w:hAnsi="Arial" w:cs="Arial" w:hint="default"/>
          <w:szCs w:val="26"/>
          <w:rtl/>
          <w:lang w:val="en-GB"/>
        </w:rPr>
        <w:t>(</w:t>
      </w:r>
      <w:r w:rsidR="00027ACB" w:rsidRPr="00EB1014">
        <w:rPr>
          <w:rFonts w:ascii="Arial" w:hAnsi="Arial" w:cs="Arial" w:hint="default"/>
          <w:szCs w:val="26"/>
          <w:lang w:val="en-GB"/>
        </w:rPr>
        <w:t>WIS 2.0</w:t>
      </w:r>
      <w:r w:rsidR="0044762B" w:rsidRPr="00EB1014">
        <w:rPr>
          <w:rFonts w:ascii="Arial" w:hAnsi="Arial" w:cs="Arial" w:hint="default"/>
          <w:szCs w:val="26"/>
          <w:rtl/>
          <w:lang w:val="en-GB"/>
        </w:rPr>
        <w:t>)</w:t>
      </w:r>
      <w:r w:rsidR="0044762B" w:rsidRPr="00EB1014">
        <w:rPr>
          <w:rFonts w:ascii="Arial" w:hAnsi="Arial" w:cs="Arial" w:hint="default"/>
          <w:szCs w:val="26"/>
          <w:rtl/>
        </w:rPr>
        <w:t xml:space="preserve"> وإضافتها إلى القائمة في هذا التذييل.</w:t>
      </w:r>
    </w:p>
    <w:p w14:paraId="65BC4469" w14:textId="38876100" w:rsidR="0044762B" w:rsidRPr="00EB1014" w:rsidRDefault="00DC6ABC"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2</w:t>
      </w:r>
      <w:r w:rsidR="0044762B" w:rsidRPr="00EB1014">
        <w:rPr>
          <w:rFonts w:ascii="Arial" w:hAnsi="Arial" w:cs="Arial" w:hint="default"/>
          <w:bCs/>
          <w:szCs w:val="26"/>
          <w:rtl/>
        </w:rPr>
        <w:t xml:space="preserve"> </w:t>
      </w:r>
      <w:r w:rsidR="0044762B" w:rsidRPr="00EB1014">
        <w:rPr>
          <w:rFonts w:ascii="Arial" w:hAnsi="Arial" w:cs="Arial" w:hint="default"/>
          <w:bCs/>
          <w:szCs w:val="26"/>
          <w:rtl/>
        </w:rPr>
        <w:tab/>
      </w:r>
      <w:r w:rsidR="0044762B" w:rsidRPr="00EB1014">
        <w:rPr>
          <w:rFonts w:ascii="Arial" w:hAnsi="Arial" w:cs="Arial" w:hint="default"/>
          <w:b/>
          <w:bCs/>
          <w:szCs w:val="26"/>
          <w:rtl/>
        </w:rPr>
        <w:t>المراكز العالمية لنظام المعلومات</w:t>
      </w:r>
    </w:p>
    <w:tbl>
      <w:tblPr>
        <w:bidiVisual/>
        <w:tblW w:w="9956" w:type="dxa"/>
        <w:tblLayout w:type="fixed"/>
        <w:tblLook w:val="0000" w:firstRow="0" w:lastRow="0" w:firstColumn="0" w:lastColumn="0" w:noHBand="0" w:noVBand="0"/>
      </w:tblPr>
      <w:tblGrid>
        <w:gridCol w:w="3319"/>
        <w:gridCol w:w="3318"/>
        <w:gridCol w:w="3319"/>
      </w:tblGrid>
      <w:tr w:rsidR="007810B4" w:rsidRPr="00B36E06" w14:paraId="19960DEE" w14:textId="77777777" w:rsidTr="006735F9">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299651D" w14:textId="17D3491E" w:rsidR="007810B4" w:rsidRPr="00EB1014" w:rsidRDefault="007810B4" w:rsidP="00EB1014">
            <w:pPr>
              <w:tabs>
                <w:tab w:val="clear" w:pos="1134"/>
              </w:tabs>
              <w:bidi/>
              <w:spacing w:before="240" w:line="320" w:lineRule="exact"/>
              <w:jc w:val="center"/>
              <w:textDirection w:val="tbRlV"/>
              <w:rPr>
                <w:rFonts w:ascii="Arial" w:eastAsia="Times New Roman" w:hAnsi="Arial" w:cs="Arial" w:hint="default"/>
                <w:b/>
                <w:i/>
                <w:szCs w:val="26"/>
                <w:lang w:val="ar-SA" w:bidi="en-GB"/>
              </w:rPr>
            </w:pPr>
            <w:r w:rsidRPr="00EB1014">
              <w:rPr>
                <w:rFonts w:ascii="Arial" w:hAnsi="Arial" w:cs="Arial" w:hint="default"/>
                <w:b/>
                <w:bCs/>
                <w:i/>
                <w:iCs/>
                <w:szCs w:val="26"/>
                <w:rtl/>
              </w:rPr>
              <w:t xml:space="preserve">عضو المنظمة </w:t>
            </w:r>
            <w:r w:rsidR="00667DE0" w:rsidRPr="00EB1014">
              <w:rPr>
                <w:rFonts w:ascii="Arial" w:hAnsi="Arial" w:cs="Arial" w:hint="default"/>
                <w:b/>
                <w:bCs/>
                <w:i/>
                <w:iCs/>
                <w:szCs w:val="26"/>
                <w:rtl/>
                <w:lang w:val="en-GB"/>
              </w:rPr>
              <w:t>(</w:t>
            </w:r>
            <w:r w:rsidR="00667DE0" w:rsidRPr="00EB1014">
              <w:rPr>
                <w:rFonts w:ascii="Arial" w:hAnsi="Arial" w:cs="Arial" w:hint="default"/>
                <w:b/>
                <w:bCs/>
                <w:i/>
                <w:iCs/>
                <w:szCs w:val="26"/>
                <w:lang w:val="en-GB"/>
              </w:rPr>
              <w:t>WMO</w:t>
            </w:r>
            <w:r w:rsidR="00667DE0" w:rsidRPr="00EB1014">
              <w:rPr>
                <w:rFonts w:ascii="Arial" w:hAnsi="Arial" w:cs="Arial" w:hint="default"/>
                <w:b/>
                <w:bCs/>
                <w:i/>
                <w:iCs/>
                <w:szCs w:val="26"/>
                <w:rtl/>
                <w:lang w:val="en-GB"/>
              </w:rPr>
              <w:t>)</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1C8AB67" w14:textId="77777777" w:rsidR="007810B4" w:rsidRPr="00EB1014" w:rsidRDefault="007810B4" w:rsidP="00EB1014">
            <w:pPr>
              <w:tabs>
                <w:tab w:val="clear" w:pos="1134"/>
              </w:tabs>
              <w:bidi/>
              <w:spacing w:before="240" w:line="320" w:lineRule="exact"/>
              <w:jc w:val="center"/>
              <w:textDirection w:val="tbRlV"/>
              <w:rPr>
                <w:rFonts w:ascii="Arial" w:eastAsia="Times New Roman" w:hAnsi="Arial" w:cs="Arial" w:hint="default"/>
                <w:b/>
                <w:i/>
                <w:szCs w:val="26"/>
                <w:lang w:val="ar-SA" w:bidi="en-GB"/>
              </w:rPr>
            </w:pPr>
            <w:r w:rsidRPr="00EB1014">
              <w:rPr>
                <w:rFonts w:ascii="Arial" w:hAnsi="Arial" w:cs="Arial" w:hint="default"/>
                <w:b/>
                <w:bCs/>
                <w:i/>
                <w:iCs/>
                <w:szCs w:val="26"/>
                <w:rtl/>
              </w:rPr>
              <w:t>اسم المركز</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A646C29" w14:textId="77777777" w:rsidR="007810B4" w:rsidRPr="00EB1014" w:rsidRDefault="007810B4" w:rsidP="00EB1014">
            <w:pPr>
              <w:tabs>
                <w:tab w:val="clear" w:pos="1134"/>
              </w:tabs>
              <w:bidi/>
              <w:spacing w:before="240" w:line="320" w:lineRule="exact"/>
              <w:jc w:val="center"/>
              <w:textDirection w:val="tbRlV"/>
              <w:rPr>
                <w:rFonts w:ascii="Arial" w:eastAsia="Times New Roman" w:hAnsi="Arial" w:cs="Arial" w:hint="default"/>
                <w:b/>
                <w:i/>
                <w:szCs w:val="26"/>
                <w:lang w:val="ar-SA" w:bidi="en-GB"/>
              </w:rPr>
            </w:pPr>
            <w:r w:rsidRPr="00EB1014">
              <w:rPr>
                <w:rFonts w:ascii="Arial" w:hAnsi="Arial" w:cs="Arial" w:hint="default"/>
                <w:b/>
                <w:bCs/>
                <w:i/>
                <w:iCs/>
                <w:szCs w:val="26"/>
                <w:rtl/>
              </w:rPr>
              <w:t>الإقليم</w:t>
            </w:r>
          </w:p>
        </w:tc>
      </w:tr>
      <w:tr w:rsidR="007810B4" w:rsidRPr="00B36E06" w14:paraId="4F64CF86" w14:textId="77777777" w:rsidTr="006735F9">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11D4F" w14:textId="77777777" w:rsidR="007810B4" w:rsidRPr="00EB1014" w:rsidRDefault="007810B4" w:rsidP="00B36E06">
            <w:pPr>
              <w:tabs>
                <w:tab w:val="clear" w:pos="1134"/>
              </w:tabs>
              <w:spacing w:before="240" w:line="320" w:lineRule="exact"/>
              <w:jc w:val="left"/>
              <w:rPr>
                <w:rFonts w:ascii="Arial" w:eastAsia="Times New Roman" w:hAnsi="Arial" w:cs="Arial" w:hint="default"/>
                <w:szCs w:val="26"/>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3BEE1BDE" w14:textId="77777777" w:rsidR="007810B4" w:rsidRPr="00EB1014" w:rsidRDefault="007810B4" w:rsidP="00B36E06">
            <w:pPr>
              <w:tabs>
                <w:tab w:val="clear" w:pos="1134"/>
              </w:tabs>
              <w:spacing w:before="240" w:line="320" w:lineRule="exact"/>
              <w:jc w:val="left"/>
              <w:rPr>
                <w:rFonts w:ascii="Arial" w:eastAsia="Times New Roman" w:hAnsi="Arial" w:cs="Arial" w:hint="default"/>
                <w:szCs w:val="26"/>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FE805" w14:textId="77777777" w:rsidR="007810B4" w:rsidRPr="00EB1014" w:rsidRDefault="007810B4" w:rsidP="00B36E06">
            <w:pPr>
              <w:tabs>
                <w:tab w:val="clear" w:pos="1134"/>
              </w:tabs>
              <w:spacing w:before="240" w:line="320" w:lineRule="exact"/>
              <w:jc w:val="center"/>
              <w:rPr>
                <w:rFonts w:ascii="Arial" w:eastAsia="Times New Roman" w:hAnsi="Arial" w:cs="Arial" w:hint="default"/>
                <w:szCs w:val="26"/>
                <w:lang w:eastAsia="en-GB"/>
              </w:rPr>
            </w:pPr>
          </w:p>
        </w:tc>
      </w:tr>
    </w:tbl>
    <w:p w14:paraId="697A1AFF" w14:textId="0C70E82D" w:rsidR="00FB769C" w:rsidRPr="00EB1014" w:rsidRDefault="0048003A"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3</w:t>
      </w:r>
      <w:r w:rsidR="007965FF" w:rsidRPr="00EB1014">
        <w:rPr>
          <w:rFonts w:ascii="Arial" w:hAnsi="Arial" w:cs="Arial" w:hint="default"/>
          <w:bCs/>
          <w:szCs w:val="26"/>
          <w:rtl/>
        </w:rPr>
        <w:tab/>
      </w:r>
      <w:r w:rsidR="007965FF" w:rsidRPr="00EB1014">
        <w:rPr>
          <w:rFonts w:ascii="Arial" w:hAnsi="Arial" w:cs="Arial" w:hint="default"/>
          <w:b/>
          <w:bCs/>
          <w:szCs w:val="26"/>
          <w:rtl/>
        </w:rPr>
        <w:t>مراكز التجميع أو الإنتاج</w:t>
      </w:r>
    </w:p>
    <w:tbl>
      <w:tblPr>
        <w:bidiVisual/>
        <w:tblW w:w="5000" w:type="pct"/>
        <w:tblLayout w:type="fixed"/>
        <w:tblLook w:val="0000" w:firstRow="0" w:lastRow="0" w:firstColumn="0" w:lastColumn="0" w:noHBand="0" w:noVBand="0"/>
      </w:tblPr>
      <w:tblGrid>
        <w:gridCol w:w="1367"/>
        <w:gridCol w:w="2500"/>
        <w:gridCol w:w="306"/>
        <w:gridCol w:w="1251"/>
        <w:gridCol w:w="1576"/>
        <w:gridCol w:w="1301"/>
        <w:gridCol w:w="1322"/>
      </w:tblGrid>
      <w:tr w:rsidR="00FB769C" w:rsidRPr="00B36E06" w14:paraId="41C58435" w14:textId="77777777" w:rsidTr="00A61791">
        <w:trPr>
          <w:trHeight w:val="60"/>
          <w:tblHeader/>
        </w:trPr>
        <w:tc>
          <w:tcPr>
            <w:tcW w:w="71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C6AA83E" w14:textId="27DD208C"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عضو المنظمة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xml:space="preserve"> أو المنظمة المساهمة</w:t>
            </w:r>
          </w:p>
        </w:tc>
        <w:tc>
          <w:tcPr>
            <w:tcW w:w="129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C512CF" w14:textId="77777777"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اسم المركز</w:t>
            </w:r>
          </w:p>
        </w:tc>
        <w:tc>
          <w:tcPr>
            <w:tcW w:w="808"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D6F898F" w14:textId="77777777"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الإقليم/المدينة التي يوجد بها المركز</w:t>
            </w:r>
          </w:p>
        </w:tc>
        <w:tc>
          <w:tcPr>
            <w:tcW w:w="81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AFCFE41" w14:textId="77777777"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الوظيفة</w:t>
            </w:r>
          </w:p>
        </w:tc>
        <w:tc>
          <w:tcPr>
            <w:tcW w:w="676"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6B2CC25" w14:textId="7A1B5BD8"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البرنامج / اللجنة الفنية</w:t>
            </w:r>
          </w:p>
        </w:tc>
        <w:tc>
          <w:tcPr>
            <w:tcW w:w="687"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44E7AB0" w14:textId="135BB773" w:rsidR="00FB769C" w:rsidRPr="00EB1014" w:rsidRDefault="00FB769C"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المركز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GISC</w:t>
            </w:r>
            <w:r w:rsidR="001308D1" w:rsidRPr="00EB1014">
              <w:rPr>
                <w:rFonts w:ascii="Arial" w:hAnsi="Arial" w:cs="Arial" w:hint="default"/>
                <w:i/>
                <w:iCs/>
                <w:szCs w:val="26"/>
                <w:rtl/>
                <w:lang w:val="en-GB"/>
              </w:rPr>
              <w:t>)</w:t>
            </w:r>
          </w:p>
        </w:tc>
      </w:tr>
      <w:tr w:rsidR="00FB769C" w:rsidRPr="00B36E06" w14:paraId="1460C25E" w14:textId="77777777" w:rsidTr="00A61791">
        <w:trPr>
          <w:trHeight w:val="522"/>
          <w:tblHeader/>
        </w:trPr>
        <w:tc>
          <w:tcPr>
            <w:tcW w:w="7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DD007"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129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D27029"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15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5CA02"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65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C384F8"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81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0FA8E"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6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8F8F9"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68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E424B3" w14:textId="77777777" w:rsidR="00FB769C" w:rsidRPr="00EB1014" w:rsidRDefault="00FB769C" w:rsidP="00B36E06">
            <w:pPr>
              <w:tabs>
                <w:tab w:val="clear" w:pos="1134"/>
              </w:tabs>
              <w:spacing w:before="240" w:line="320" w:lineRule="exact"/>
              <w:jc w:val="left"/>
              <w:rPr>
                <w:rFonts w:ascii="Arial" w:eastAsia="Times New Roman" w:hAnsi="Arial" w:cs="Arial" w:hint="default"/>
                <w:color w:val="1A1A1A"/>
                <w:szCs w:val="26"/>
                <w:lang w:eastAsia="en-GB"/>
              </w:rPr>
            </w:pPr>
          </w:p>
        </w:tc>
      </w:tr>
    </w:tbl>
    <w:p w14:paraId="5F0D53BB" w14:textId="0EBC6520" w:rsidR="00A0587B" w:rsidRPr="00EB1014" w:rsidRDefault="0048003A" w:rsidP="00EB1014">
      <w:pPr>
        <w:keepNext/>
        <w:tabs>
          <w:tab w:val="clear" w:pos="1134"/>
        </w:tabs>
        <w:bidi/>
        <w:spacing w:before="240" w:line="320" w:lineRule="exact"/>
        <w:ind w:left="1123" w:hanging="1123"/>
        <w:jc w:val="left"/>
        <w:textDirection w:val="tbRlV"/>
        <w:outlineLvl w:val="3"/>
        <w:rPr>
          <w:rFonts w:ascii="Arial" w:eastAsiaTheme="minorHAnsi" w:hAnsi="Arial" w:cs="Arial" w:hint="default"/>
          <w:b/>
          <w:bCs/>
          <w:caps/>
          <w:color w:val="000000" w:themeColor="text1"/>
          <w:szCs w:val="26"/>
          <w:lang w:val="ar-SA" w:bidi="en-GB"/>
        </w:rPr>
      </w:pPr>
      <w:r w:rsidRPr="00EB1014">
        <w:rPr>
          <w:rFonts w:ascii="Arial" w:hAnsi="Arial" w:cs="Arial" w:hint="default"/>
          <w:b/>
          <w:bCs/>
          <w:szCs w:val="26"/>
          <w:lang w:val="en-GB"/>
        </w:rPr>
        <w:t>4</w:t>
      </w:r>
      <w:r w:rsidR="00A0587B" w:rsidRPr="00EB1014">
        <w:rPr>
          <w:rFonts w:ascii="Arial" w:hAnsi="Arial" w:cs="Arial" w:hint="default"/>
          <w:bCs/>
          <w:szCs w:val="26"/>
          <w:rtl/>
        </w:rPr>
        <w:t xml:space="preserve"> </w:t>
      </w:r>
      <w:r w:rsidR="00A0587B" w:rsidRPr="00EB1014">
        <w:rPr>
          <w:rFonts w:ascii="Arial" w:hAnsi="Arial" w:cs="Arial" w:hint="default"/>
          <w:bCs/>
          <w:szCs w:val="26"/>
          <w:rtl/>
        </w:rPr>
        <w:tab/>
      </w:r>
      <w:r w:rsidR="00A0587B" w:rsidRPr="00EB1014">
        <w:rPr>
          <w:rFonts w:ascii="Arial" w:hAnsi="Arial" w:cs="Arial" w:hint="default"/>
          <w:b/>
          <w:bCs/>
          <w:szCs w:val="26"/>
          <w:rtl/>
        </w:rPr>
        <w:t>المراكز الوطنية</w:t>
      </w:r>
    </w:p>
    <w:tbl>
      <w:tblPr>
        <w:bidiVisual/>
        <w:tblW w:w="5000" w:type="pct"/>
        <w:tblLayout w:type="fixed"/>
        <w:tblLook w:val="0000" w:firstRow="0" w:lastRow="0" w:firstColumn="0" w:lastColumn="0" w:noHBand="0" w:noVBand="0"/>
      </w:tblPr>
      <w:tblGrid>
        <w:gridCol w:w="1464"/>
        <w:gridCol w:w="2260"/>
        <w:gridCol w:w="1636"/>
        <w:gridCol w:w="464"/>
        <w:gridCol w:w="1520"/>
        <w:gridCol w:w="1203"/>
        <w:gridCol w:w="1076"/>
      </w:tblGrid>
      <w:tr w:rsidR="00A0587B" w:rsidRPr="00B36E06" w14:paraId="3B5BA447" w14:textId="77777777" w:rsidTr="00A61791">
        <w:trPr>
          <w:trHeight w:val="994"/>
        </w:trPr>
        <w:tc>
          <w:tcPr>
            <w:tcW w:w="76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D5226FF" w14:textId="667027FE"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عضو المنظمة </w:t>
            </w:r>
            <w:r w:rsidR="00667DE0" w:rsidRPr="00EB1014">
              <w:rPr>
                <w:rFonts w:ascii="Arial" w:hAnsi="Arial" w:cs="Arial" w:hint="default"/>
                <w:i/>
                <w:iCs/>
                <w:szCs w:val="26"/>
                <w:rtl/>
                <w:lang w:val="en-GB"/>
              </w:rPr>
              <w:t>(</w:t>
            </w:r>
            <w:r w:rsidR="00667DE0" w:rsidRPr="00EB1014">
              <w:rPr>
                <w:rFonts w:ascii="Arial" w:hAnsi="Arial" w:cs="Arial" w:hint="default"/>
                <w:i/>
                <w:iCs/>
                <w:szCs w:val="26"/>
                <w:lang w:val="en-GB"/>
              </w:rPr>
              <w:t>WMO</w:t>
            </w:r>
            <w:r w:rsidR="00667DE0" w:rsidRPr="00EB1014">
              <w:rPr>
                <w:rFonts w:ascii="Arial" w:hAnsi="Arial" w:cs="Arial" w:hint="default"/>
                <w:i/>
                <w:iCs/>
                <w:szCs w:val="26"/>
                <w:rtl/>
                <w:lang w:val="en-GB"/>
              </w:rPr>
              <w:t>)</w:t>
            </w:r>
            <w:r w:rsidRPr="00EB1014">
              <w:rPr>
                <w:rFonts w:ascii="Arial" w:hAnsi="Arial" w:cs="Arial" w:hint="default"/>
                <w:i/>
                <w:iCs/>
                <w:szCs w:val="26"/>
                <w:rtl/>
              </w:rPr>
              <w:t xml:space="preserve"> أو المنظمة المساهمة</w:t>
            </w:r>
          </w:p>
        </w:tc>
        <w:tc>
          <w:tcPr>
            <w:tcW w:w="1174"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3AEB3FD" w14:textId="77777777"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اسم المركز</w:t>
            </w:r>
          </w:p>
        </w:tc>
        <w:tc>
          <w:tcPr>
            <w:tcW w:w="850"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03BE953" w14:textId="769F11FF"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وظيفة النظام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WIS</w:t>
            </w:r>
            <w:r w:rsidR="001308D1" w:rsidRPr="00EB1014">
              <w:rPr>
                <w:rFonts w:ascii="Arial" w:hAnsi="Arial" w:cs="Arial" w:hint="default"/>
                <w:i/>
                <w:iCs/>
                <w:szCs w:val="26"/>
                <w:rtl/>
                <w:lang w:val="en-GB"/>
              </w:rPr>
              <w:t>)</w:t>
            </w:r>
          </w:p>
        </w:tc>
        <w:tc>
          <w:tcPr>
            <w:tcW w:w="1031" w:type="pct"/>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572C4BB" w14:textId="069F5FE3"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المنطقة التي يوجد بها المركز</w:t>
            </w:r>
          </w:p>
        </w:tc>
        <w:tc>
          <w:tcPr>
            <w:tcW w:w="625"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EF220E2" w14:textId="5823B612"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 xml:space="preserve">المركز الرئيسي لنظام المعلومات </w:t>
            </w:r>
            <w:r w:rsidR="001308D1" w:rsidRPr="00EB1014">
              <w:rPr>
                <w:rFonts w:ascii="Arial" w:hAnsi="Arial" w:cs="Arial" w:hint="default"/>
                <w:i/>
                <w:iCs/>
                <w:szCs w:val="26"/>
                <w:rtl/>
                <w:lang w:val="en-GB"/>
              </w:rPr>
              <w:t>(</w:t>
            </w:r>
            <w:r w:rsidR="001308D1" w:rsidRPr="00EB1014">
              <w:rPr>
                <w:rFonts w:ascii="Arial" w:hAnsi="Arial" w:cs="Arial" w:hint="default"/>
                <w:i/>
                <w:iCs/>
                <w:szCs w:val="26"/>
                <w:lang w:val="en-GB"/>
              </w:rPr>
              <w:t>GISC</w:t>
            </w:r>
            <w:r w:rsidR="001308D1" w:rsidRPr="00EB1014">
              <w:rPr>
                <w:rFonts w:ascii="Arial" w:hAnsi="Arial" w:cs="Arial" w:hint="default"/>
                <w:i/>
                <w:iCs/>
                <w:szCs w:val="26"/>
                <w:rtl/>
                <w:lang w:val="en-GB"/>
              </w:rPr>
              <w:t>)</w:t>
            </w:r>
          </w:p>
        </w:tc>
        <w:tc>
          <w:tcPr>
            <w:tcW w:w="559" w:type="pct"/>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9E46DF9" w14:textId="77777777" w:rsidR="00A0587B" w:rsidRPr="00EB1014" w:rsidRDefault="00A0587B" w:rsidP="00EB1014">
            <w:pPr>
              <w:tabs>
                <w:tab w:val="clear" w:pos="1134"/>
              </w:tabs>
              <w:bidi/>
              <w:spacing w:before="240" w:line="320" w:lineRule="exact"/>
              <w:jc w:val="center"/>
              <w:textDirection w:val="tbRlV"/>
              <w:rPr>
                <w:rFonts w:ascii="Arial" w:eastAsia="Times New Roman" w:hAnsi="Arial" w:cs="Arial" w:hint="default"/>
                <w:i/>
                <w:szCs w:val="26"/>
                <w:lang w:val="ar-SA" w:bidi="en-GB"/>
              </w:rPr>
            </w:pPr>
            <w:r w:rsidRPr="00EB1014">
              <w:rPr>
                <w:rFonts w:ascii="Arial" w:hAnsi="Arial" w:cs="Arial" w:hint="default"/>
                <w:i/>
                <w:iCs/>
                <w:szCs w:val="26"/>
                <w:rtl/>
              </w:rPr>
              <w:t>الهيئة التأسيسية</w:t>
            </w:r>
          </w:p>
        </w:tc>
      </w:tr>
      <w:tr w:rsidR="00A0587B" w:rsidRPr="00B36E06" w14:paraId="62B916EB" w14:textId="77777777" w:rsidTr="00A61791">
        <w:trPr>
          <w:trHeight w:val="60"/>
        </w:trPr>
        <w:tc>
          <w:tcPr>
            <w:tcW w:w="76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A01D2"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1174"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4C0D1"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85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5B823"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241"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608FA"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790"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35F19"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625"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641ABA"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c>
          <w:tcPr>
            <w:tcW w:w="559" w:type="pct"/>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20079" w14:textId="77777777" w:rsidR="00A0587B" w:rsidRPr="00EB1014" w:rsidRDefault="00A0587B" w:rsidP="00B36E06">
            <w:pPr>
              <w:tabs>
                <w:tab w:val="clear" w:pos="1134"/>
              </w:tabs>
              <w:spacing w:before="240" w:line="320" w:lineRule="exact"/>
              <w:jc w:val="left"/>
              <w:rPr>
                <w:rFonts w:ascii="Arial" w:eastAsia="Times New Roman" w:hAnsi="Arial" w:cs="Arial" w:hint="default"/>
                <w:color w:val="1A1A1A"/>
                <w:szCs w:val="26"/>
                <w:lang w:eastAsia="en-GB"/>
              </w:rPr>
            </w:pPr>
          </w:p>
        </w:tc>
      </w:tr>
    </w:tbl>
    <w:p w14:paraId="30A07BC7" w14:textId="77777777" w:rsidR="00B36E06" w:rsidRPr="00B36E06" w:rsidRDefault="00B36E06" w:rsidP="00B36E06">
      <w:pPr>
        <w:spacing w:before="240" w:line="320" w:lineRule="exact"/>
        <w:jc w:val="left"/>
        <w:rPr>
          <w:rFonts w:ascii="Arial" w:eastAsia="Times New Roman" w:hAnsi="Arial" w:cs="Arial" w:hint="default"/>
          <w:szCs w:val="26"/>
          <w:lang w:eastAsia="en-GB"/>
        </w:rPr>
      </w:pPr>
      <w:bookmarkStart w:id="41" w:name="_Toc112245811"/>
    </w:p>
    <w:bookmarkEnd w:id="41"/>
    <w:p w14:paraId="00028FC4" w14:textId="62C04F4B" w:rsidR="00137E12" w:rsidRDefault="00137E12">
      <w:pPr>
        <w:tabs>
          <w:tab w:val="clear" w:pos="1134"/>
        </w:tabs>
        <w:jc w:val="left"/>
        <w:rPr>
          <w:rFonts w:ascii="Arial" w:eastAsia="Verdana" w:hAnsi="Arial" w:cs="Arial" w:hint="default"/>
          <w:szCs w:val="26"/>
        </w:rPr>
      </w:pPr>
      <w:r>
        <w:rPr>
          <w:rFonts w:ascii="Arial" w:hAnsi="Arial" w:cs="Arial"/>
          <w:szCs w:val="26"/>
        </w:rPr>
        <w:br w:type="page"/>
      </w:r>
    </w:p>
    <w:p w14:paraId="7D53732E" w14:textId="557E9DB2" w:rsidR="007B2366" w:rsidRDefault="008E7E31" w:rsidP="00EB1014">
      <w:pPr>
        <w:tabs>
          <w:tab w:val="clear" w:pos="1134"/>
        </w:tabs>
        <w:bidi/>
        <w:spacing w:after="480" w:line="360" w:lineRule="exact"/>
        <w:jc w:val="center"/>
        <w:rPr>
          <w:rFonts w:ascii="Arial Bold" w:eastAsia="Arial" w:hAnsi="Arial Bold" w:cs="Times New Roman" w:hint="default"/>
          <w:b/>
          <w:bCs/>
          <w:color w:val="000000" w:themeColor="text1"/>
          <w:sz w:val="24"/>
          <w:lang w:val="en-GB" w:eastAsia="en-US"/>
        </w:rPr>
      </w:pPr>
      <w:r w:rsidRPr="00315F7F">
        <w:rPr>
          <w:rFonts w:ascii="Arial" w:hAnsi="Arial" w:cs="Arial"/>
          <w:szCs w:val="26"/>
          <w:rtl/>
        </w:rPr>
        <w:t>مرجع</w:t>
      </w:r>
      <w:r w:rsidRPr="00315F7F">
        <w:rPr>
          <w:rFonts w:ascii="Arial" w:hAnsi="Arial" w:cs="Arial" w:hint="default"/>
          <w:szCs w:val="26"/>
          <w:rtl/>
        </w:rPr>
        <w:t xml:space="preserve"> نظام معلومات المنظمة </w:t>
      </w:r>
      <w:r w:rsidRPr="00315F7F">
        <w:rPr>
          <w:rFonts w:ascii="Arial" w:hAnsi="Arial" w:cs="Arial" w:hint="default"/>
          <w:szCs w:val="26"/>
          <w:lang w:val="en-GB"/>
        </w:rPr>
        <w:t>(WMO)</w:t>
      </w:r>
      <w:r w:rsidR="00916A09">
        <w:rPr>
          <w:rFonts w:ascii="Arial" w:hAnsi="Arial" w:cs="Arial"/>
          <w:szCs w:val="26"/>
          <w:rtl/>
          <w:lang w:val="en-GB"/>
        </w:rPr>
        <w:t>،</w:t>
      </w:r>
      <w:r w:rsidRPr="00315F7F">
        <w:rPr>
          <w:rFonts w:ascii="Arial" w:hAnsi="Arial" w:cs="Arial" w:hint="default"/>
          <w:szCs w:val="26"/>
          <w:rtl/>
        </w:rPr>
        <w:t xml:space="preserve"> </w:t>
      </w:r>
      <w:r w:rsidR="00315F7F" w:rsidRPr="00EB1014">
        <w:rPr>
          <w:rFonts w:ascii="Arial" w:hAnsi="Arial" w:cs="Arial" w:hint="default"/>
          <w:szCs w:val="26"/>
          <w:u w:val="single"/>
          <w:rtl/>
        </w:rPr>
        <w:t>المجلد الأو</w:t>
      </w:r>
      <w:r w:rsidR="007350EF">
        <w:rPr>
          <w:rFonts w:ascii="Arial" w:hAnsi="Arial" w:cs="Arial"/>
          <w:szCs w:val="26"/>
          <w:u w:val="single"/>
          <w:rtl/>
        </w:rPr>
        <w:t>ل</w:t>
      </w:r>
      <w:r w:rsidR="00315F7F" w:rsidRPr="00EB1014">
        <w:rPr>
          <w:rFonts w:ascii="Arial" w:hAnsi="Arial" w:cs="Arial" w:hint="default"/>
          <w:szCs w:val="26"/>
          <w:u w:val="single"/>
          <w:rtl/>
          <w:lang w:bidi="ar-EG"/>
        </w:rPr>
        <w:t>:</w:t>
      </w:r>
      <w:r w:rsidR="00315F7F" w:rsidRPr="00EB1014">
        <w:rPr>
          <w:rFonts w:ascii="Arial" w:hAnsi="Arial" w:cs="Arial" w:hint="default"/>
          <w:szCs w:val="26"/>
          <w:u w:val="single"/>
          <w:rtl/>
        </w:rPr>
        <w:t xml:space="preserve"> نظام معلومات المنظمة </w:t>
      </w:r>
      <w:r w:rsidR="00315F7F" w:rsidRPr="00EB1014">
        <w:rPr>
          <w:rFonts w:ascii="Arial" w:hAnsi="Arial" w:cs="Arial" w:hint="default"/>
          <w:szCs w:val="26"/>
          <w:u w:val="single"/>
          <w:lang w:val="en-GB"/>
        </w:rPr>
        <w:t>(WMO)</w:t>
      </w:r>
      <w:r w:rsidR="00315F7F" w:rsidRPr="00EB1014">
        <w:rPr>
          <w:rFonts w:ascii="Arial" w:hAnsi="Arial" w:cs="Arial" w:hint="default"/>
          <w:szCs w:val="26"/>
          <w:u w:val="single"/>
          <w:rtl/>
        </w:rPr>
        <w:t xml:space="preserve"> </w:t>
      </w:r>
      <w:r w:rsidR="00315F7F" w:rsidRPr="00EB1014">
        <w:rPr>
          <w:rFonts w:ascii="Arial" w:hAnsi="Arial" w:cs="Arial" w:hint="default"/>
          <w:szCs w:val="26"/>
          <w:u w:val="single"/>
          <w:lang w:val="en-GB"/>
        </w:rPr>
        <w:t>1.0</w:t>
      </w:r>
    </w:p>
    <w:p w14:paraId="22A691DA" w14:textId="77777777" w:rsidR="00856EA6" w:rsidRPr="00856EA6" w:rsidRDefault="00856EA6" w:rsidP="00856EA6">
      <w:pPr>
        <w:tabs>
          <w:tab w:val="clear" w:pos="1134"/>
        </w:tabs>
        <w:bidi/>
        <w:spacing w:after="480" w:line="360" w:lineRule="exact"/>
        <w:jc w:val="left"/>
        <w:rPr>
          <w:rFonts w:ascii="Arial Bold" w:eastAsia="Arial" w:hAnsi="Arial Bold" w:cs="Arial Bold" w:hint="default"/>
          <w:b/>
          <w:bCs/>
          <w:color w:val="000000" w:themeColor="text1"/>
          <w:sz w:val="24"/>
          <w:lang w:val="en-GB" w:eastAsia="en-US"/>
        </w:rPr>
      </w:pPr>
      <w:r w:rsidRPr="00856EA6">
        <w:rPr>
          <w:rFonts w:ascii="Arial Bold" w:eastAsia="Arial" w:hAnsi="Arial Bold" w:cs="Times New Roman"/>
          <w:b/>
          <w:bCs/>
          <w:color w:val="000000" w:themeColor="text1"/>
          <w:sz w:val="24"/>
          <w:rtl/>
          <w:lang w:val="en-GB" w:eastAsia="en-US"/>
        </w:rPr>
        <w:t xml:space="preserve">الجزء الثاني </w:t>
      </w:r>
      <w:r w:rsidRPr="00856EA6">
        <w:rPr>
          <w:rFonts w:ascii="Arial Bold" w:eastAsia="Arial" w:hAnsi="Arial Bold" w:cs="Arial Bold"/>
          <w:b/>
          <w:bCs/>
          <w:color w:val="000000" w:themeColor="text1"/>
          <w:sz w:val="24"/>
          <w:rtl/>
          <w:lang w:val="en-GB" w:eastAsia="en-US"/>
        </w:rPr>
        <w:t xml:space="preserve">- </w:t>
      </w:r>
      <w:r w:rsidRPr="00856EA6">
        <w:rPr>
          <w:rFonts w:ascii="Arial Bold" w:eastAsia="Arial" w:hAnsi="Arial Bold" w:cs="Times New Roman"/>
          <w:b/>
          <w:bCs/>
          <w:color w:val="000000" w:themeColor="text1"/>
          <w:sz w:val="24"/>
          <w:rtl/>
          <w:lang w:val="en-GB" w:eastAsia="en-US"/>
        </w:rPr>
        <w:t>إجراءات تعيين مراكز نظام معلومات المنظمة</w:t>
      </w:r>
    </w:p>
    <w:p w14:paraId="6B362585" w14:textId="4537F098" w:rsidR="00856EA6" w:rsidRPr="00856EA6" w:rsidRDefault="00856EA6" w:rsidP="001D1551">
      <w:pPr>
        <w:bidi/>
        <w:spacing w:before="480" w:after="240" w:line="320" w:lineRule="exact"/>
        <w:jc w:val="left"/>
        <w:rPr>
          <w:rFonts w:ascii="Arial Bold" w:eastAsiaTheme="minorHAnsi" w:hAnsi="Arial Bold" w:cs="Arial Bold" w:hint="default"/>
          <w:b/>
          <w:bCs/>
          <w:caps/>
          <w:color w:val="000000" w:themeColor="text1"/>
          <w:sz w:val="22"/>
          <w:szCs w:val="28"/>
          <w:lang w:val="en-GB"/>
        </w:rPr>
      </w:pPr>
      <w:r w:rsidRPr="00856EA6">
        <w:rPr>
          <w:rFonts w:ascii="Arial Bold" w:eastAsiaTheme="minorHAnsi" w:hAnsi="Arial Bold" w:cs="Arial Bold"/>
          <w:b/>
          <w:bCs/>
          <w:caps/>
          <w:color w:val="000000" w:themeColor="text1"/>
          <w:sz w:val="22"/>
          <w:szCs w:val="28"/>
          <w:lang w:val="en-GB"/>
        </w:rPr>
        <w:t>1</w:t>
      </w:r>
      <w:r w:rsidRPr="00856EA6">
        <w:rPr>
          <w:rFonts w:ascii="Arial Bold" w:eastAsiaTheme="minorHAnsi" w:hAnsi="Arial Bold" w:cs="Arial Bold"/>
          <w:b/>
          <w:bCs/>
          <w:caps/>
          <w:color w:val="000000" w:themeColor="text1"/>
          <w:sz w:val="22"/>
          <w:szCs w:val="28"/>
          <w:rtl/>
          <w:lang w:val="en-GB"/>
        </w:rPr>
        <w:tab/>
      </w:r>
      <w:r w:rsidRPr="00856EA6">
        <w:rPr>
          <w:rFonts w:ascii="Arial Bold" w:eastAsiaTheme="minorHAnsi" w:hAnsi="Arial Bold" w:cs="Times New Roman"/>
          <w:b/>
          <w:bCs/>
          <w:caps/>
          <w:color w:val="000000" w:themeColor="text1"/>
          <w:sz w:val="22"/>
          <w:szCs w:val="28"/>
          <w:rtl/>
          <w:lang w:val="en-GB"/>
        </w:rPr>
        <w:t>معلومات عامة</w:t>
      </w:r>
    </w:p>
    <w:p w14:paraId="181A6747" w14:textId="61A9FA89" w:rsidR="00856EA6" w:rsidRDefault="00856EA6" w:rsidP="00EB1014">
      <w:pPr>
        <w:tabs>
          <w:tab w:val="clear" w:pos="1134"/>
        </w:tabs>
        <w:bidi/>
        <w:spacing w:line="320" w:lineRule="exact"/>
        <w:jc w:val="left"/>
        <w:rPr>
          <w:rFonts w:ascii="Arial Bold" w:eastAsiaTheme="minorEastAsia" w:hAnsi="Arial Bold" w:cstheme="minorBidi" w:hint="eastAsia"/>
          <w:b/>
          <w:bCs/>
          <w:color w:val="7F7F7F" w:themeColor="text1" w:themeTint="80"/>
          <w:szCs w:val="26"/>
          <w:rtl/>
          <w:lang w:val="en-GB" w:bidi="ar-LB"/>
        </w:rPr>
      </w:pPr>
      <w:r w:rsidRPr="00856EA6">
        <w:rPr>
          <w:rFonts w:ascii="Arial Bold" w:eastAsiaTheme="minorEastAsia" w:hAnsi="Arial Bold" w:cs="Arial Bold"/>
          <w:b/>
          <w:bCs/>
          <w:color w:val="7F7F7F" w:themeColor="text1" w:themeTint="80"/>
          <w:szCs w:val="26"/>
          <w:lang w:val="en-GB"/>
        </w:rPr>
        <w:t>2.1.2</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وفقاً للمتطلبات الواردة في الجزء الثاني، </w:t>
      </w:r>
      <w:r w:rsidRPr="00856EA6">
        <w:rPr>
          <w:rFonts w:ascii="Arial Bold" w:eastAsiaTheme="minorEastAsia" w:hAnsi="Arial Bold" w:cs="Arial Bold"/>
          <w:b/>
          <w:bCs/>
          <w:color w:val="7F7F7F" w:themeColor="text1" w:themeTint="80"/>
          <w:szCs w:val="26"/>
          <w:lang w:val="en-GB"/>
        </w:rPr>
        <w:t>1.2.3</w:t>
      </w:r>
      <w:r w:rsidRPr="00856EA6">
        <w:rPr>
          <w:rFonts w:ascii="Arial Bold" w:eastAsiaTheme="minorEastAsia" w:hAnsi="Arial Bold" w:cs="Times New Roman"/>
          <w:b/>
          <w:bCs/>
          <w:color w:val="7F7F7F" w:themeColor="text1" w:themeTint="80"/>
          <w:szCs w:val="26"/>
          <w:rtl/>
          <w:lang w:val="en-GB"/>
        </w:rPr>
        <w:t xml:space="preserve">، المجلد الأول من </w:t>
      </w:r>
      <w:hyperlink r:id="rId99" w:history="1">
        <w:r w:rsidRPr="00856EA6">
          <w:rPr>
            <w:rFonts w:ascii="Arial Bold" w:eastAsiaTheme="minorEastAsia" w:hAnsi="Arial Bold" w:cs="Arial Bold"/>
            <w:b/>
            <w:bCs/>
            <w:i/>
            <w:iCs/>
            <w:color w:val="0000FF" w:themeColor="hyperlink"/>
            <w:szCs w:val="26"/>
            <w:rtl/>
            <w:lang w:val="en-GB"/>
          </w:rPr>
          <w:t>اللائحة</w:t>
        </w:r>
        <w:r w:rsidRPr="00856EA6">
          <w:rPr>
            <w:rFonts w:ascii="Arial Bold" w:eastAsiaTheme="minorEastAsia" w:hAnsi="Arial Bold" w:cs="Arial Bold" w:hint="eastAsia"/>
            <w:b/>
            <w:bCs/>
            <w:i/>
            <w:iCs/>
            <w:color w:val="0000FF" w:themeColor="hyperlink"/>
            <w:szCs w:val="26"/>
            <w:rtl/>
            <w:lang w:val="en-GB"/>
          </w:rPr>
          <w:t xml:space="preserve"> </w:t>
        </w:r>
        <w:r w:rsidRPr="00856EA6">
          <w:rPr>
            <w:rFonts w:ascii="Arial Bold" w:eastAsiaTheme="minorEastAsia" w:hAnsi="Arial Bold" w:cs="Arial Bold"/>
            <w:b/>
            <w:bCs/>
            <w:i/>
            <w:iCs/>
            <w:color w:val="0000FF" w:themeColor="hyperlink"/>
            <w:szCs w:val="26"/>
            <w:rtl/>
            <w:lang w:val="en-GB"/>
          </w:rPr>
          <w:t>الفنية</w:t>
        </w:r>
      </w:hyperlink>
      <w:r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Times New Roman"/>
          <w:b/>
          <w:bCs/>
          <w:color w:val="7F7F7F" w:themeColor="text1" w:themeTint="80"/>
          <w:szCs w:val="26"/>
          <w:rtl/>
          <w:lang w:val="en-GB"/>
        </w:rPr>
        <w:t xml:space="preserve">مطبوع المنظمة رقم </w:t>
      </w:r>
      <w:r w:rsidRPr="00856EA6">
        <w:rPr>
          <w:rFonts w:ascii="Arial Bold" w:eastAsiaTheme="minorEastAsia" w:hAnsi="Arial Bold" w:cs="Arial Bold"/>
          <w:b/>
          <w:bCs/>
          <w:color w:val="7F7F7F" w:themeColor="text1" w:themeTint="80"/>
          <w:szCs w:val="26"/>
          <w:lang w:val="en-GB"/>
        </w:rPr>
        <w:t>49</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Times New Roman"/>
          <w:b/>
          <w:bCs/>
          <w:color w:val="7F7F7F" w:themeColor="text1" w:themeTint="80"/>
          <w:szCs w:val="26"/>
          <w:rtl/>
          <w:lang w:val="en-GB"/>
        </w:rPr>
        <w:t xml:space="preserve">، ينظر المؤتمر والمجلس التنفيذي في تعيين المراكز العالمية لنظام المعلومات، ومراكز تجميع أو إنتاج البيانات بناء على توصيات لجنة </w:t>
      </w:r>
      <w:r w:rsidR="00E43333">
        <w:rPr>
          <w:rFonts w:ascii="Arial Bold" w:eastAsiaTheme="minorEastAsia" w:hAnsi="Arial Bold" w:cs="Times New Roman"/>
          <w:b/>
          <w:bCs/>
          <w:color w:val="7F7F7F" w:themeColor="text1" w:themeTint="80"/>
          <w:szCs w:val="26"/>
          <w:rtl/>
          <w:lang w:val="en-GB" w:bidi="ar-LB"/>
        </w:rPr>
        <w:t xml:space="preserve">الرصد والبنية التحتية ونظم المعلومات </w:t>
      </w:r>
      <w:r w:rsidR="00E43333" w:rsidRPr="008904DF">
        <w:rPr>
          <w:rFonts w:asciiTheme="minorBidi" w:eastAsiaTheme="minorEastAsia" w:hAnsiTheme="minorBidi" w:cstheme="minorBidi" w:hint="default"/>
          <w:b/>
          <w:bCs/>
          <w:color w:val="7F7F7F" w:themeColor="text1" w:themeTint="80"/>
          <w:szCs w:val="26"/>
          <w:lang w:bidi="ar-LB"/>
        </w:rPr>
        <w:t>(INFCOM)</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ويشمل إعداد توصيات </w:t>
      </w:r>
      <w:proofErr w:type="gramStart"/>
      <w:r w:rsidRPr="00856EA6">
        <w:rPr>
          <w:rFonts w:ascii="Arial Bold" w:eastAsiaTheme="minorEastAsia" w:hAnsi="Arial Bold" w:cs="Times New Roman"/>
          <w:b/>
          <w:bCs/>
          <w:color w:val="7F7F7F" w:themeColor="text1" w:themeTint="80"/>
          <w:szCs w:val="26"/>
          <w:rtl/>
          <w:lang w:val="en-GB"/>
        </w:rPr>
        <w:t xml:space="preserve">لجنة </w:t>
      </w:r>
      <w:r w:rsidR="00315F7F">
        <w:rPr>
          <w:rFonts w:ascii="Arial Bold" w:eastAsiaTheme="minorEastAsia" w:hAnsi="Arial Bold" w:cs="Times New Roman"/>
          <w:b/>
          <w:bCs/>
          <w:color w:val="7F7F7F" w:themeColor="text1" w:themeTint="80"/>
          <w:szCs w:val="26"/>
          <w:rtl/>
          <w:lang w:val="en-GB" w:bidi="ar-LB"/>
        </w:rPr>
        <w:t xml:space="preserve"> البنية</w:t>
      </w:r>
      <w:proofErr w:type="gramEnd"/>
      <w:r w:rsidR="00315F7F">
        <w:rPr>
          <w:rFonts w:ascii="Arial Bold" w:eastAsiaTheme="minorEastAsia" w:hAnsi="Arial Bold" w:cs="Times New Roman"/>
          <w:b/>
          <w:bCs/>
          <w:color w:val="7F7F7F" w:themeColor="text1" w:themeTint="80"/>
          <w:szCs w:val="26"/>
          <w:rtl/>
          <w:lang w:val="en-GB" w:bidi="ar-LB"/>
        </w:rPr>
        <w:t xml:space="preserve"> التحتية</w:t>
      </w:r>
      <w:r w:rsidRPr="00856EA6">
        <w:rPr>
          <w:rFonts w:ascii="Arial Bold" w:eastAsiaTheme="minorEastAsia" w:hAnsi="Arial Bold" w:cs="Times New Roman"/>
          <w:b/>
          <w:bCs/>
          <w:color w:val="7F7F7F" w:themeColor="text1" w:themeTint="80"/>
          <w:szCs w:val="26"/>
          <w:rtl/>
          <w:lang w:val="en-GB"/>
        </w:rPr>
        <w:t xml:space="preserve"> التشاور والتنسيق مع اللجان الفنية المعنية المسؤولة عن برامج المنظمة العالمية للأرصاد الجوية والبرامج الدولية المعنية المتصلة بها والاتحادات الإقليمية وفق مقتضى الحال</w:t>
      </w:r>
      <w:r w:rsidRPr="00856EA6">
        <w:rPr>
          <w:rFonts w:ascii="Arial Bold" w:eastAsiaTheme="minorEastAsia" w:hAnsi="Arial Bold" w:cs="Arial Bold"/>
          <w:b/>
          <w:bCs/>
          <w:color w:val="7F7F7F" w:themeColor="text1" w:themeTint="80"/>
          <w:szCs w:val="26"/>
          <w:rtl/>
          <w:lang w:val="en-GB"/>
        </w:rPr>
        <w:t>.</w:t>
      </w:r>
    </w:p>
    <w:p w14:paraId="624C169D" w14:textId="6C88DB33" w:rsidR="00316D5A" w:rsidRDefault="00316D5A" w:rsidP="00247BC1">
      <w:pPr>
        <w:tabs>
          <w:tab w:val="clear" w:pos="1134"/>
        </w:tabs>
        <w:bidi/>
        <w:spacing w:line="320" w:lineRule="exact"/>
        <w:jc w:val="left"/>
        <w:rPr>
          <w:rFonts w:ascii="Arial Bold" w:eastAsiaTheme="minorEastAsia" w:hAnsi="Arial Bold" w:cstheme="minorBidi" w:hint="eastAsia"/>
          <w:b/>
          <w:bCs/>
          <w:szCs w:val="26"/>
          <w:rtl/>
          <w:lang w:val="en-GB" w:bidi="ar-LB"/>
        </w:rPr>
      </w:pPr>
      <w:r w:rsidRPr="00EB1014">
        <w:rPr>
          <w:rFonts w:ascii="Arial Bold" w:eastAsiaTheme="minorEastAsia" w:hAnsi="Arial Bold" w:cstheme="minorBidi" w:hint="eastAsia"/>
          <w:b/>
          <w:bCs/>
          <w:szCs w:val="26"/>
          <w:rtl/>
          <w:lang w:val="en-GB" w:bidi="ar-LB"/>
        </w:rPr>
        <w:t>...</w:t>
      </w:r>
    </w:p>
    <w:p w14:paraId="23E50073" w14:textId="77777777" w:rsidR="00247BC1" w:rsidRPr="00EB1014" w:rsidRDefault="00247BC1" w:rsidP="00EB1014">
      <w:pPr>
        <w:tabs>
          <w:tab w:val="clear" w:pos="1134"/>
        </w:tabs>
        <w:bidi/>
        <w:spacing w:line="320" w:lineRule="exact"/>
        <w:jc w:val="left"/>
        <w:rPr>
          <w:rFonts w:ascii="Arial Bold" w:eastAsiaTheme="minorEastAsia" w:hAnsi="Arial Bold" w:cstheme="minorBidi" w:hint="eastAsia"/>
          <w:b/>
          <w:bCs/>
          <w:szCs w:val="26"/>
          <w:lang w:val="en-GB" w:bidi="ar-LB"/>
        </w:rPr>
      </w:pPr>
    </w:p>
    <w:p w14:paraId="2EAEB251" w14:textId="77777777" w:rsidR="00856EA6" w:rsidRPr="00856EA6" w:rsidRDefault="00856EA6" w:rsidP="00EB1014">
      <w:pPr>
        <w:bidi/>
        <w:spacing w:before="120" w:line="320" w:lineRule="exact"/>
        <w:ind w:left="1123" w:hanging="1123"/>
        <w:jc w:val="left"/>
        <w:rPr>
          <w:rFonts w:ascii="Arial Bold" w:eastAsiaTheme="minorHAnsi" w:hAnsi="Arial Bold" w:cs="Arial Bold" w:hint="default"/>
          <w:b/>
          <w:bCs/>
          <w:caps/>
          <w:color w:val="000000" w:themeColor="text1"/>
          <w:sz w:val="22"/>
          <w:szCs w:val="28"/>
          <w:lang w:val="en-GB"/>
        </w:rPr>
      </w:pPr>
      <w:r w:rsidRPr="00856EA6">
        <w:rPr>
          <w:rFonts w:ascii="Arial Bold" w:eastAsiaTheme="minorHAnsi" w:hAnsi="Arial Bold" w:cs="Arial Bold"/>
          <w:b/>
          <w:bCs/>
          <w:caps/>
          <w:color w:val="000000" w:themeColor="text1"/>
          <w:sz w:val="22"/>
          <w:szCs w:val="28"/>
          <w:lang w:val="en-GB"/>
        </w:rPr>
        <w:t>2.2</w:t>
      </w:r>
      <w:r w:rsidRPr="00856EA6">
        <w:rPr>
          <w:rFonts w:ascii="Arial Bold" w:eastAsiaTheme="minorHAnsi" w:hAnsi="Arial Bold" w:cs="Arial Bold"/>
          <w:b/>
          <w:bCs/>
          <w:caps/>
          <w:color w:val="000000" w:themeColor="text1"/>
          <w:sz w:val="22"/>
          <w:szCs w:val="28"/>
          <w:rtl/>
          <w:lang w:val="en-GB"/>
        </w:rPr>
        <w:tab/>
      </w:r>
      <w:r w:rsidRPr="00856EA6">
        <w:rPr>
          <w:rFonts w:ascii="Arial Bold" w:eastAsiaTheme="minorHAnsi" w:hAnsi="Arial Bold" w:cs="Times New Roman"/>
          <w:b/>
          <w:bCs/>
          <w:caps/>
          <w:color w:val="000000" w:themeColor="text1"/>
          <w:sz w:val="22"/>
          <w:szCs w:val="28"/>
          <w:rtl/>
          <w:lang w:val="en-GB"/>
        </w:rPr>
        <w:t xml:space="preserve">عملية تعيين مركز عالمي لنظام المعلومات </w:t>
      </w:r>
      <w:r w:rsidRPr="00856EA6">
        <w:rPr>
          <w:rFonts w:ascii="Arial Bold" w:eastAsiaTheme="minorHAnsi" w:hAnsi="Arial Bold" w:cs="Arial Bold"/>
          <w:b/>
          <w:bCs/>
          <w:caps/>
          <w:color w:val="000000" w:themeColor="text1"/>
          <w:sz w:val="22"/>
          <w:szCs w:val="28"/>
          <w:rtl/>
          <w:lang w:val="en-GB"/>
        </w:rPr>
        <w:t>(</w:t>
      </w:r>
      <w:r w:rsidRPr="00856EA6">
        <w:rPr>
          <w:rFonts w:ascii="Arial Bold" w:eastAsiaTheme="minorHAnsi" w:hAnsi="Arial Bold" w:cs="Arial Bold"/>
          <w:b/>
          <w:bCs/>
          <w:caps/>
          <w:color w:val="000000" w:themeColor="text1"/>
          <w:sz w:val="22"/>
          <w:szCs w:val="28"/>
          <w:lang w:val="en-GB"/>
        </w:rPr>
        <w:t>GISC</w:t>
      </w:r>
      <w:r w:rsidRPr="00856EA6">
        <w:rPr>
          <w:rFonts w:ascii="Arial Bold" w:eastAsiaTheme="minorHAnsi" w:hAnsi="Arial Bold" w:cs="Arial Bold"/>
          <w:b/>
          <w:bCs/>
          <w:caps/>
          <w:color w:val="000000" w:themeColor="text1"/>
          <w:sz w:val="22"/>
          <w:szCs w:val="28"/>
          <w:rtl/>
          <w:lang w:val="en-GB"/>
        </w:rPr>
        <w:t>)</w:t>
      </w:r>
    </w:p>
    <w:p w14:paraId="74DE8180" w14:textId="270A2316" w:rsidR="00856EA6" w:rsidRPr="00EB1014" w:rsidRDefault="00322BC5" w:rsidP="00EB1014">
      <w:pPr>
        <w:tabs>
          <w:tab w:val="clear" w:pos="1134"/>
        </w:tabs>
        <w:bidi/>
        <w:spacing w:before="120" w:line="320" w:lineRule="exact"/>
        <w:ind w:left="1123" w:hanging="1123"/>
        <w:jc w:val="left"/>
        <w:rPr>
          <w:rFonts w:asciiTheme="minorBidi" w:eastAsia="Arial" w:hAnsiTheme="minorBidi" w:cstheme="minorBidi" w:hint="default"/>
          <w:szCs w:val="26"/>
          <w:lang w:val="fr-CH" w:eastAsia="en-US"/>
        </w:rPr>
      </w:pPr>
      <w:r w:rsidRPr="00EB1014">
        <w:rPr>
          <w:rFonts w:asciiTheme="minorBidi" w:eastAsia="Arial" w:hAnsiTheme="minorBidi" w:cstheme="minorBidi" w:hint="default"/>
          <w:szCs w:val="26"/>
          <w:rtl/>
          <w:lang w:val="en-GB" w:eastAsia="en-US"/>
        </w:rPr>
        <w:t>...</w:t>
      </w:r>
    </w:p>
    <w:p w14:paraId="171B0184"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2.2.2</w:t>
      </w:r>
      <w:r w:rsidRPr="00856EA6">
        <w:rPr>
          <w:rFonts w:ascii="Arial Bold" w:eastAsia="Arial" w:hAnsi="Arial Bold" w:cs="Arial Bold"/>
          <w:b/>
          <w:bCs/>
          <w:szCs w:val="26"/>
          <w:rtl/>
          <w:lang w:val="en-GB" w:eastAsia="en-US"/>
        </w:rPr>
        <w:tab/>
      </w:r>
      <w:r w:rsidRPr="00856EA6">
        <w:rPr>
          <w:rFonts w:ascii="Arial Bold" w:eastAsia="Arial" w:hAnsi="Arial Bold" w:cs="Times New Roman"/>
          <w:b/>
          <w:bCs/>
          <w:szCs w:val="26"/>
          <w:rtl/>
          <w:lang w:val="en-GB" w:eastAsia="en-US"/>
        </w:rPr>
        <w:t>بيان متطلبات نظام معلومات المنظمة</w:t>
      </w:r>
    </w:p>
    <w:p w14:paraId="0215DBBB" w14:textId="50FD45E4" w:rsidR="00856EA6" w:rsidRP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Times New Roman"/>
          <w:b/>
          <w:bCs/>
          <w:color w:val="7F7F7F" w:themeColor="text1" w:themeTint="80"/>
          <w:szCs w:val="26"/>
          <w:rtl/>
          <w:lang w:val="en-GB"/>
        </w:rPr>
        <w:t>توضح اللجان الفنية التابعة للمنظمة العالمية للأرصاد الجوية والهيئات الأخرى الممثلة للبرامج المشاركة، بما فيها الهيئات الإقليمية، احتياجاتها من خدمات نظام معلومات المنظمة مع استعراضها بصفة منتظمة</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وتقوم لجنة </w:t>
      </w:r>
      <w:r w:rsidR="006331F6">
        <w:rPr>
          <w:rFonts w:ascii="Arial Bold" w:eastAsiaTheme="minorEastAsia" w:hAnsi="Arial Bold" w:cs="Times New Roman"/>
          <w:b/>
          <w:bCs/>
          <w:color w:val="7F7F7F" w:themeColor="text1" w:themeTint="80"/>
          <w:szCs w:val="26"/>
          <w:rtl/>
          <w:lang w:val="en-GB" w:bidi="ar-LB"/>
        </w:rPr>
        <w:t>البنية التحتية</w:t>
      </w:r>
      <w:r w:rsidR="006331F6"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بتجميع كل المتطلبات ذات الصلة واستعراضها بصفة منتظمة، وإبلاغ المجلس التنفيذي بها</w:t>
      </w:r>
      <w:r w:rsidRPr="00856EA6">
        <w:rPr>
          <w:rFonts w:ascii="Arial Bold" w:eastAsiaTheme="minorEastAsia" w:hAnsi="Arial Bold" w:cs="Arial Bold"/>
          <w:b/>
          <w:bCs/>
          <w:color w:val="7F7F7F" w:themeColor="text1" w:themeTint="80"/>
          <w:szCs w:val="26"/>
          <w:rtl/>
          <w:lang w:val="en-GB"/>
        </w:rPr>
        <w:t>.</w:t>
      </w:r>
    </w:p>
    <w:p w14:paraId="1B9B3FF2"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2.2.3</w:t>
      </w:r>
      <w:r w:rsidRPr="00856EA6">
        <w:rPr>
          <w:rFonts w:ascii="Arial Bold" w:eastAsia="Arial" w:hAnsi="Arial Bold" w:cs="Arial Bold"/>
          <w:b/>
          <w:bCs/>
          <w:szCs w:val="26"/>
          <w:lang w:val="en-GB" w:eastAsia="en-US"/>
        </w:rPr>
        <w:tab/>
      </w:r>
      <w:r w:rsidRPr="00856EA6">
        <w:rPr>
          <w:rFonts w:ascii="Arial Bold" w:eastAsia="Arial" w:hAnsi="Arial Bold" w:cs="Times New Roman"/>
          <w:b/>
          <w:bCs/>
          <w:szCs w:val="26"/>
          <w:rtl/>
          <w:lang w:val="en-GB" w:eastAsia="en-US"/>
        </w:rPr>
        <w:t>عرض تقديم خدمة من عضو لإنشاء مركز عالمي محتمل لنظام المعلومات</w:t>
      </w:r>
    </w:p>
    <w:p w14:paraId="5509C008" w14:textId="1F6F19CA" w:rsidR="00856EA6" w:rsidRP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Arial Bold"/>
          <w:b/>
          <w:bCs/>
          <w:color w:val="7F7F7F" w:themeColor="text1" w:themeTint="80"/>
          <w:szCs w:val="26"/>
          <w:lang w:val="en-GB"/>
        </w:rPr>
        <w:t>2.2.3.2</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ويُوجَّه عرض الخدمة إلى المنظمة العالمية للأرصاد الجوية</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وتقوم لجنة </w:t>
      </w:r>
      <w:r w:rsidR="00244071">
        <w:rPr>
          <w:rFonts w:ascii="Arial Bold" w:eastAsiaTheme="minorEastAsia" w:hAnsi="Arial Bold" w:cs="Times New Roman"/>
          <w:b/>
          <w:bCs/>
          <w:color w:val="7F7F7F" w:themeColor="text1" w:themeTint="80"/>
          <w:szCs w:val="26"/>
          <w:rtl/>
          <w:lang w:val="en-GB" w:bidi="ar-LB"/>
        </w:rPr>
        <w:t>البنية التحتية</w:t>
      </w:r>
      <w:r w:rsidR="00244071"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 بالتشاور مع الاتحاد الإقليمي المعني </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Times New Roman"/>
          <w:b/>
          <w:bCs/>
          <w:color w:val="7F7F7F" w:themeColor="text1" w:themeTint="80"/>
          <w:szCs w:val="26"/>
          <w:rtl/>
          <w:lang w:val="en-GB"/>
        </w:rPr>
        <w:t>الاتحادات الإقليمية المعنية</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Times New Roman"/>
          <w:b/>
          <w:bCs/>
          <w:color w:val="7F7F7F" w:themeColor="text1" w:themeTint="80"/>
          <w:szCs w:val="26"/>
          <w:rtl/>
          <w:lang w:val="en-GB"/>
        </w:rPr>
        <w:t>، بتحليل عرض الخدمة المقترح من حيث</w:t>
      </w:r>
      <w:r w:rsidRPr="00856EA6">
        <w:rPr>
          <w:rFonts w:ascii="Arial Bold" w:eastAsiaTheme="minorEastAsia" w:hAnsi="Arial Bold" w:cs="Times New Roman" w:hint="eastAsia"/>
          <w:b/>
          <w:bCs/>
          <w:color w:val="7F7F7F" w:themeColor="text1" w:themeTint="80"/>
          <w:szCs w:val="26"/>
          <w:rtl/>
          <w:lang w:val="en-GB"/>
        </w:rPr>
        <w:t> </w:t>
      </w:r>
      <w:r w:rsidRPr="00856EA6">
        <w:rPr>
          <w:rFonts w:ascii="Arial Bold" w:eastAsiaTheme="minorEastAsia" w:hAnsi="Arial Bold" w:cs="Times New Roman"/>
          <w:b/>
          <w:bCs/>
          <w:color w:val="7F7F7F" w:themeColor="text1" w:themeTint="80"/>
          <w:szCs w:val="26"/>
          <w:rtl/>
          <w:lang w:val="en-GB"/>
        </w:rPr>
        <w:t>متطلبات نظام معلومات المنظمة والامتثال لوظائف ومواصفات المركز العالمي لنظام المعلومات، وصياغة توصية</w:t>
      </w:r>
      <w:r w:rsidRPr="00856EA6">
        <w:rPr>
          <w:rFonts w:ascii="Arial Bold" w:eastAsiaTheme="minorEastAsia" w:hAnsi="Arial Bold" w:cs="Arial Bold"/>
          <w:b/>
          <w:bCs/>
          <w:color w:val="7F7F7F" w:themeColor="text1" w:themeTint="80"/>
          <w:szCs w:val="26"/>
          <w:rtl/>
          <w:lang w:val="en-GB"/>
        </w:rPr>
        <w:t>.</w:t>
      </w:r>
    </w:p>
    <w:p w14:paraId="7218DF53"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2.2.4</w:t>
      </w:r>
      <w:r w:rsidRPr="00856EA6">
        <w:rPr>
          <w:rFonts w:ascii="Arial Bold" w:eastAsia="Arial" w:hAnsi="Arial Bold" w:cs="Arial Bold"/>
          <w:b/>
          <w:bCs/>
          <w:szCs w:val="26"/>
          <w:lang w:val="en-GB" w:eastAsia="en-US"/>
        </w:rPr>
        <w:tab/>
      </w:r>
      <w:r w:rsidRPr="00856EA6">
        <w:rPr>
          <w:rFonts w:ascii="Arial Bold" w:eastAsia="Arial" w:hAnsi="Arial Bold" w:cs="Times New Roman"/>
          <w:b/>
          <w:bCs/>
          <w:szCs w:val="26"/>
          <w:rtl/>
          <w:lang w:val="en-GB" w:eastAsia="en-US"/>
        </w:rPr>
        <w:t xml:space="preserve">إثبات قدرات المركز العالمي لنظام المعلومات </w:t>
      </w:r>
      <w:r w:rsidRPr="00856EA6">
        <w:rPr>
          <w:rFonts w:ascii="Arial Bold" w:eastAsia="Arial" w:hAnsi="Arial Bold" w:cs="Arial Bold"/>
          <w:b/>
          <w:bCs/>
          <w:szCs w:val="26"/>
          <w:rtl/>
          <w:lang w:val="en-GB" w:eastAsia="en-US"/>
        </w:rPr>
        <w:t>(</w:t>
      </w:r>
      <w:r w:rsidRPr="00856EA6">
        <w:rPr>
          <w:rFonts w:ascii="Arial Bold" w:eastAsia="Arial" w:hAnsi="Arial Bold" w:cs="Arial Bold"/>
          <w:b/>
          <w:bCs/>
          <w:szCs w:val="26"/>
          <w:lang w:val="en-GB" w:eastAsia="en-US"/>
        </w:rPr>
        <w:t>GISC</w:t>
      </w:r>
      <w:r w:rsidRPr="00856EA6">
        <w:rPr>
          <w:rFonts w:ascii="Arial Bold" w:eastAsia="Arial" w:hAnsi="Arial Bold" w:cs="Arial Bold"/>
          <w:b/>
          <w:bCs/>
          <w:szCs w:val="26"/>
          <w:rtl/>
          <w:lang w:val="en-GB" w:eastAsia="en-US"/>
        </w:rPr>
        <w:t>)</w:t>
      </w:r>
    </w:p>
    <w:p w14:paraId="3F3C6CFC" w14:textId="043D2BAF" w:rsidR="00856EA6" w:rsidRDefault="00856EA6" w:rsidP="00EB1014">
      <w:pPr>
        <w:tabs>
          <w:tab w:val="clear" w:pos="1134"/>
        </w:tabs>
        <w:bidi/>
        <w:spacing w:line="320" w:lineRule="exact"/>
        <w:jc w:val="left"/>
        <w:rPr>
          <w:rFonts w:ascii="Arial Bold" w:eastAsiaTheme="minorEastAsia" w:hAnsi="Arial Bold" w:cs="Arial Bold" w:hint="eastAsia"/>
          <w:b/>
          <w:bCs/>
          <w:color w:val="7F7F7F" w:themeColor="text1" w:themeTint="80"/>
          <w:szCs w:val="26"/>
          <w:rtl/>
          <w:lang w:val="en-GB"/>
        </w:rPr>
      </w:pPr>
      <w:r w:rsidRPr="00856EA6">
        <w:rPr>
          <w:rFonts w:ascii="Arial Bold" w:eastAsiaTheme="minorEastAsia" w:hAnsi="Arial Bold" w:cs="Arial Bold"/>
          <w:b/>
          <w:bCs/>
          <w:color w:val="7F7F7F" w:themeColor="text1" w:themeTint="80"/>
          <w:szCs w:val="26"/>
          <w:lang w:val="en-GB"/>
        </w:rPr>
        <w:t>2.2.4.1</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يعرض العضو الذي يتقدم بعرض لإنشاء مركز عالمي لنظام المعلومات على لجنة </w:t>
      </w:r>
      <w:r w:rsidR="000A7128">
        <w:rPr>
          <w:rFonts w:ascii="Arial Bold" w:eastAsiaTheme="minorEastAsia" w:hAnsi="Arial Bold" w:cs="Times New Roman"/>
          <w:b/>
          <w:bCs/>
          <w:color w:val="7F7F7F" w:themeColor="text1" w:themeTint="80"/>
          <w:szCs w:val="26"/>
          <w:rtl/>
          <w:lang w:val="en-GB" w:bidi="ar-LB"/>
        </w:rPr>
        <w:t>البنية التحتية</w:t>
      </w:r>
      <w:r w:rsidR="000A7128"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قدرات المركز المقترح على تقديم خدمات نظام معلومات المنظمة للمستخدمين المعتمدين تتسم بالموثوقية والجودة المطلوبتين</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ويُثبت الامتثال لما يلي</w:t>
      </w:r>
      <w:r w:rsidRPr="00856EA6">
        <w:rPr>
          <w:rFonts w:ascii="Arial Bold" w:eastAsiaTheme="minorEastAsia" w:hAnsi="Arial Bold" w:cs="Arial Bold"/>
          <w:b/>
          <w:bCs/>
          <w:color w:val="7F7F7F" w:themeColor="text1" w:themeTint="80"/>
          <w:szCs w:val="26"/>
          <w:rtl/>
          <w:lang w:val="en-GB"/>
        </w:rPr>
        <w:t>:</w:t>
      </w:r>
    </w:p>
    <w:p w14:paraId="32C18E05" w14:textId="644B5B2E" w:rsidR="00C75027" w:rsidRPr="00EB1014" w:rsidRDefault="00C75027" w:rsidP="00EB1014">
      <w:pPr>
        <w:tabs>
          <w:tab w:val="clear" w:pos="1134"/>
        </w:tabs>
        <w:bidi/>
        <w:spacing w:line="320" w:lineRule="exact"/>
        <w:jc w:val="left"/>
        <w:rPr>
          <w:rFonts w:asciiTheme="minorBidi" w:eastAsiaTheme="minorEastAsia" w:hAnsiTheme="minorBidi" w:cstheme="minorBidi" w:hint="default"/>
          <w:szCs w:val="26"/>
          <w:lang w:val="en-GB"/>
        </w:rPr>
      </w:pPr>
      <w:r w:rsidRPr="00EB1014">
        <w:rPr>
          <w:rFonts w:asciiTheme="minorBidi" w:eastAsiaTheme="minorEastAsia" w:hAnsiTheme="minorBidi" w:cstheme="minorBidi" w:hint="eastAsia"/>
          <w:szCs w:val="26"/>
          <w:rtl/>
          <w:lang w:val="en-GB"/>
        </w:rPr>
        <w:t>...</w:t>
      </w:r>
    </w:p>
    <w:p w14:paraId="7BF3CEB6" w14:textId="39C18F1F" w:rsidR="00856EA6" w:rsidRDefault="00856EA6" w:rsidP="00EB1014">
      <w:pPr>
        <w:tabs>
          <w:tab w:val="clear" w:pos="1134"/>
        </w:tabs>
        <w:bidi/>
        <w:spacing w:before="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Arial Bold"/>
          <w:b/>
          <w:bCs/>
          <w:color w:val="7F7F7F" w:themeColor="text1" w:themeTint="80"/>
          <w:szCs w:val="26"/>
          <w:lang w:val="en-GB"/>
        </w:rPr>
        <w:t>2.2.4.3</w:t>
      </w:r>
      <w:r w:rsidRPr="00856EA6">
        <w:rPr>
          <w:rFonts w:ascii="Arial Bold" w:eastAsiaTheme="minorEastAsia" w:hAnsi="Arial Bold" w:cs="Arial Bold"/>
          <w:b/>
          <w:bCs/>
          <w:color w:val="7F7F7F" w:themeColor="text1" w:themeTint="80"/>
          <w:szCs w:val="26"/>
          <w:lang w:val="en-GB"/>
        </w:rPr>
        <w:tab/>
      </w:r>
      <w:r w:rsidRPr="00856EA6">
        <w:rPr>
          <w:rFonts w:ascii="Arial Bold" w:eastAsiaTheme="minorEastAsia" w:hAnsi="Arial Bold" w:cs="Times New Roman"/>
          <w:b/>
          <w:bCs/>
          <w:color w:val="7F7F7F" w:themeColor="text1" w:themeTint="80"/>
          <w:szCs w:val="26"/>
          <w:rtl/>
          <w:lang w:val="en-GB"/>
        </w:rPr>
        <w:t xml:space="preserve">وبعد إثبات قدرات المركز العالمي لنظام المعلومات المرشح، تقدم لجنة </w:t>
      </w:r>
      <w:r w:rsidR="00B3758B">
        <w:rPr>
          <w:rFonts w:ascii="Arial Bold" w:eastAsiaTheme="minorEastAsia" w:hAnsi="Arial Bold" w:cs="Times New Roman"/>
          <w:b/>
          <w:bCs/>
          <w:color w:val="7F7F7F" w:themeColor="text1" w:themeTint="80"/>
          <w:szCs w:val="26"/>
          <w:rtl/>
          <w:lang w:val="en-GB" w:bidi="ar-LB"/>
        </w:rPr>
        <w:t>البنية التحتية</w:t>
      </w:r>
      <w:r w:rsidR="00B3758B"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للمؤتمر أو المجلس التنفيذي توصيتها بشأن تعيين المركز</w:t>
      </w:r>
      <w:r w:rsidRPr="00856EA6">
        <w:rPr>
          <w:rFonts w:ascii="Arial Bold" w:eastAsiaTheme="minorEastAsia" w:hAnsi="Arial Bold" w:cs="Arial Bold"/>
          <w:b/>
          <w:bCs/>
          <w:color w:val="7F7F7F" w:themeColor="text1" w:themeTint="80"/>
          <w:szCs w:val="26"/>
          <w:rtl/>
          <w:lang w:val="en-GB"/>
        </w:rPr>
        <w:t>.</w:t>
      </w:r>
    </w:p>
    <w:p w14:paraId="135B4532" w14:textId="77777777" w:rsidR="00733E3E" w:rsidRPr="00EB1014" w:rsidRDefault="00733E3E" w:rsidP="00733E3E">
      <w:pPr>
        <w:tabs>
          <w:tab w:val="clear" w:pos="1134"/>
        </w:tabs>
        <w:bidi/>
        <w:spacing w:after="240" w:line="320" w:lineRule="exact"/>
        <w:jc w:val="left"/>
        <w:rPr>
          <w:rFonts w:ascii="Arial" w:eastAsiaTheme="minorEastAsia" w:hAnsi="Arial" w:cs="Arial" w:hint="default"/>
          <w:szCs w:val="26"/>
          <w:lang w:val="en-GB"/>
        </w:rPr>
      </w:pPr>
      <w:r w:rsidRPr="00EB1014">
        <w:rPr>
          <w:rFonts w:ascii="Arial" w:eastAsiaTheme="minorEastAsia" w:hAnsi="Arial" w:cs="Arial" w:hint="eastAsia"/>
          <w:szCs w:val="26"/>
          <w:rtl/>
          <w:lang w:val="en-GB"/>
        </w:rPr>
        <w:t>...</w:t>
      </w:r>
    </w:p>
    <w:p w14:paraId="7CA10796" w14:textId="77777777" w:rsidR="00856EA6" w:rsidRPr="00856EA6" w:rsidRDefault="00856EA6" w:rsidP="00856EA6">
      <w:pPr>
        <w:bidi/>
        <w:spacing w:before="480" w:after="240" w:line="320" w:lineRule="exact"/>
        <w:ind w:left="1123" w:hanging="1123"/>
        <w:jc w:val="left"/>
        <w:rPr>
          <w:rFonts w:ascii="Arial Bold" w:eastAsiaTheme="minorHAnsi" w:hAnsi="Arial Bold" w:cs="Arial Bold" w:hint="default"/>
          <w:b/>
          <w:bCs/>
          <w:caps/>
          <w:color w:val="000000" w:themeColor="text1"/>
          <w:sz w:val="22"/>
          <w:szCs w:val="28"/>
          <w:lang w:val="en-GB"/>
        </w:rPr>
      </w:pPr>
      <w:r w:rsidRPr="00856EA6">
        <w:rPr>
          <w:rFonts w:ascii="Arial Bold" w:eastAsiaTheme="minorHAnsi" w:hAnsi="Arial Bold" w:cs="Arial Bold"/>
          <w:b/>
          <w:bCs/>
          <w:caps/>
          <w:color w:val="000000" w:themeColor="text1"/>
          <w:sz w:val="22"/>
          <w:szCs w:val="28"/>
          <w:lang w:val="en-GB"/>
        </w:rPr>
        <w:t>2.3</w:t>
      </w:r>
      <w:r w:rsidRPr="00856EA6">
        <w:rPr>
          <w:rFonts w:ascii="Arial Bold" w:eastAsiaTheme="minorHAnsi" w:hAnsi="Arial Bold" w:cs="Arial Bold"/>
          <w:b/>
          <w:bCs/>
          <w:caps/>
          <w:color w:val="000000" w:themeColor="text1"/>
          <w:sz w:val="22"/>
          <w:szCs w:val="28"/>
          <w:lang w:val="en-GB"/>
        </w:rPr>
        <w:tab/>
      </w:r>
      <w:r w:rsidRPr="00856EA6">
        <w:rPr>
          <w:rFonts w:ascii="Arial Bold" w:eastAsiaTheme="minorHAnsi" w:hAnsi="Arial Bold" w:cs="Times New Roman"/>
          <w:b/>
          <w:bCs/>
          <w:caps/>
          <w:color w:val="000000" w:themeColor="text1"/>
          <w:sz w:val="22"/>
          <w:szCs w:val="28"/>
          <w:rtl/>
          <w:lang w:val="en-GB"/>
        </w:rPr>
        <w:t>إجراءات تعيين مركز لتجميع أو إنتاج البيانات</w:t>
      </w:r>
    </w:p>
    <w:p w14:paraId="48AD02B2"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2.3.1</w:t>
      </w:r>
      <w:r w:rsidRPr="00856EA6">
        <w:rPr>
          <w:rFonts w:ascii="Arial Bold" w:eastAsia="Arial" w:hAnsi="Arial Bold" w:cs="Arial Bold"/>
          <w:b/>
          <w:bCs/>
          <w:szCs w:val="26"/>
          <w:rtl/>
          <w:lang w:val="en-GB" w:eastAsia="en-US"/>
        </w:rPr>
        <w:tab/>
      </w:r>
      <w:r w:rsidRPr="00856EA6">
        <w:rPr>
          <w:rFonts w:ascii="Arial Bold" w:eastAsia="Arial" w:hAnsi="Arial Bold" w:cs="Times New Roman"/>
          <w:b/>
          <w:bCs/>
          <w:szCs w:val="26"/>
          <w:rtl/>
          <w:lang w:val="en-GB" w:eastAsia="en-US"/>
        </w:rPr>
        <w:t>معلومات أساسية</w:t>
      </w:r>
    </w:p>
    <w:p w14:paraId="304D5496" w14:textId="3E4EF82B" w:rsid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Times New Roman"/>
          <w:b/>
          <w:bCs/>
          <w:color w:val="7F7F7F" w:themeColor="text1" w:themeTint="80"/>
          <w:szCs w:val="26"/>
          <w:rtl/>
          <w:lang w:val="en-GB"/>
        </w:rPr>
        <w:t>قررت المنظمة العالمية للأرصاد الجوية أن يخدم نظام معلومات المنظمة جميع برامج المنظمة والبرامج الدولية المتصلة بها ومن ثم ينفذ كل مركز يتم إنشاؤه الوظائف المطلوبة من هذا النظام</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وتصدر لجنة </w:t>
      </w:r>
      <w:r w:rsidR="00C44ADA">
        <w:rPr>
          <w:rFonts w:ascii="Arial Bold" w:eastAsiaTheme="minorEastAsia" w:hAnsi="Arial Bold" w:cs="Times New Roman"/>
          <w:b/>
          <w:bCs/>
          <w:color w:val="7F7F7F" w:themeColor="text1" w:themeTint="80"/>
          <w:szCs w:val="26"/>
          <w:rtl/>
          <w:lang w:val="en-GB" w:bidi="ar-LB"/>
        </w:rPr>
        <w:t>البنية التحتية</w:t>
      </w:r>
      <w:r w:rsidR="00C44ADA" w:rsidRPr="00856EA6">
        <w:rPr>
          <w:rFonts w:ascii="Arial Bold" w:eastAsiaTheme="minorEastAsia" w:hAnsi="Arial Bold" w:cs="Times New Roman"/>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توصيتها بشأن طريقة تصنيف هذه المراكز باعتبارها مراكز لتجميع أو إنتاج البيانات تتبع نظام معلومات المنظمة</w:t>
      </w:r>
      <w:r w:rsidRPr="00856EA6">
        <w:rPr>
          <w:rFonts w:ascii="Arial Bold" w:eastAsiaTheme="minorEastAsia" w:hAnsi="Arial Bold" w:cs="Arial Bold"/>
          <w:b/>
          <w:bCs/>
          <w:color w:val="7F7F7F" w:themeColor="text1" w:themeTint="80"/>
          <w:szCs w:val="26"/>
          <w:rtl/>
          <w:lang w:val="en-GB"/>
        </w:rPr>
        <w:t>.</w:t>
      </w:r>
    </w:p>
    <w:p w14:paraId="0FE30653" w14:textId="7A1BA188" w:rsidR="00A9743A" w:rsidRPr="00EB1014" w:rsidRDefault="00A9743A" w:rsidP="00A9743A">
      <w:pPr>
        <w:tabs>
          <w:tab w:val="clear" w:pos="1134"/>
        </w:tabs>
        <w:bidi/>
        <w:spacing w:after="240" w:line="320" w:lineRule="exact"/>
        <w:jc w:val="left"/>
        <w:rPr>
          <w:rFonts w:ascii="Arial" w:eastAsiaTheme="minorEastAsia" w:hAnsi="Arial" w:cs="Arial" w:hint="default"/>
          <w:szCs w:val="26"/>
          <w:lang w:val="en-GB" w:bidi="ar-LB"/>
        </w:rPr>
      </w:pPr>
      <w:r w:rsidRPr="00EB1014">
        <w:rPr>
          <w:rFonts w:ascii="Arial" w:eastAsiaTheme="minorEastAsia" w:hAnsi="Arial" w:cs="Arial" w:hint="default"/>
          <w:szCs w:val="26"/>
          <w:rtl/>
          <w:lang w:val="en-GB" w:bidi="ar-LB"/>
        </w:rPr>
        <w:t>...</w:t>
      </w:r>
    </w:p>
    <w:p w14:paraId="50854E63" w14:textId="77777777" w:rsidR="00856EA6" w:rsidRDefault="00856EA6" w:rsidP="00856EA6">
      <w:pPr>
        <w:tabs>
          <w:tab w:val="clear" w:pos="1134"/>
        </w:tabs>
        <w:bidi/>
        <w:spacing w:before="240" w:after="240" w:line="320" w:lineRule="exact"/>
        <w:ind w:left="1123" w:hanging="1123"/>
        <w:jc w:val="left"/>
        <w:rPr>
          <w:rFonts w:ascii="Arial Bold" w:eastAsia="Arial" w:hAnsi="Arial Bold" w:cs="Times New Roman" w:hint="default"/>
          <w:b/>
          <w:bCs/>
          <w:szCs w:val="26"/>
          <w:rtl/>
          <w:lang w:val="en-GB" w:eastAsia="en-US"/>
        </w:rPr>
      </w:pPr>
      <w:r w:rsidRPr="00856EA6">
        <w:rPr>
          <w:rFonts w:ascii="Arial Bold" w:eastAsia="Arial" w:hAnsi="Arial Bold" w:cs="Arial Bold"/>
          <w:b/>
          <w:bCs/>
          <w:szCs w:val="26"/>
          <w:lang w:val="en-GB" w:eastAsia="en-US"/>
        </w:rPr>
        <w:t>2.3.3</w:t>
      </w:r>
      <w:r w:rsidRPr="00856EA6">
        <w:rPr>
          <w:rFonts w:ascii="Arial Bold" w:eastAsia="Arial" w:hAnsi="Arial Bold" w:cs="Arial Bold"/>
          <w:b/>
          <w:bCs/>
          <w:szCs w:val="26"/>
          <w:lang w:val="en-GB" w:eastAsia="en-US"/>
        </w:rPr>
        <w:tab/>
      </w:r>
      <w:r w:rsidRPr="00856EA6">
        <w:rPr>
          <w:rFonts w:ascii="Arial Bold" w:eastAsia="Arial" w:hAnsi="Arial Bold" w:cs="Times New Roman"/>
          <w:b/>
          <w:bCs/>
          <w:szCs w:val="26"/>
          <w:rtl/>
          <w:lang w:val="en-GB" w:eastAsia="en-US"/>
        </w:rPr>
        <w:t>عرض تقديم خدمة من مركز محتمل لتجميع أو إنتاج البيانات</w:t>
      </w:r>
    </w:p>
    <w:p w14:paraId="4B36EB63" w14:textId="6489D069" w:rsidR="006B2872" w:rsidRPr="00EB1014" w:rsidRDefault="006B2872" w:rsidP="00EB1014">
      <w:pPr>
        <w:tabs>
          <w:tab w:val="clear" w:pos="1134"/>
        </w:tabs>
        <w:bidi/>
        <w:spacing w:after="240" w:line="320" w:lineRule="exact"/>
        <w:jc w:val="left"/>
        <w:rPr>
          <w:rFonts w:ascii="Arial" w:eastAsiaTheme="minorEastAsia" w:hAnsi="Arial" w:cs="Arial" w:hint="default"/>
          <w:szCs w:val="26"/>
          <w:lang w:val="en-GB" w:bidi="ar-LB"/>
        </w:rPr>
      </w:pPr>
      <w:r w:rsidRPr="008106E7">
        <w:rPr>
          <w:rFonts w:ascii="Arial" w:eastAsiaTheme="minorEastAsia" w:hAnsi="Arial" w:cs="Arial"/>
          <w:szCs w:val="26"/>
          <w:rtl/>
          <w:lang w:val="en-GB" w:bidi="ar-LB"/>
        </w:rPr>
        <w:t>...</w:t>
      </w:r>
    </w:p>
    <w:p w14:paraId="66B39327" w14:textId="76935E83" w:rsidR="00856EA6" w:rsidRDefault="00856EA6" w:rsidP="00EB1014">
      <w:pPr>
        <w:tabs>
          <w:tab w:val="clear" w:pos="1134"/>
        </w:tabs>
        <w:bidi/>
        <w:spacing w:line="320" w:lineRule="exact"/>
        <w:jc w:val="left"/>
        <w:rPr>
          <w:rFonts w:ascii="Arial Bold" w:eastAsiaTheme="minorEastAsia" w:hAnsi="Arial Bold" w:cs="Arial Bold" w:hint="eastAsia"/>
          <w:b/>
          <w:bCs/>
          <w:color w:val="7F7F7F" w:themeColor="text1" w:themeTint="80"/>
          <w:szCs w:val="26"/>
          <w:rtl/>
          <w:lang w:val="en-GB"/>
        </w:rPr>
      </w:pPr>
      <w:r w:rsidRPr="00856EA6">
        <w:rPr>
          <w:rFonts w:ascii="Arial Bold" w:eastAsiaTheme="minorEastAsia" w:hAnsi="Arial Bold" w:cs="Arial Bold"/>
          <w:b/>
          <w:bCs/>
          <w:color w:val="7F7F7F" w:themeColor="text1" w:themeTint="80"/>
          <w:szCs w:val="26"/>
          <w:lang w:val="en-GB"/>
        </w:rPr>
        <w:t>2.3.3.2</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بعد ذلك يقدم عرض تقديم الخدمة من المركز المرشح لتجميع أو إنتاج البيانات إلى لجنة </w:t>
      </w:r>
      <w:r w:rsidR="00FE13AC">
        <w:rPr>
          <w:rFonts w:ascii="Arial Bold" w:eastAsiaTheme="minorEastAsia" w:hAnsi="Arial Bold" w:cs="Times New Roman"/>
          <w:b/>
          <w:bCs/>
          <w:color w:val="7F7F7F" w:themeColor="text1" w:themeTint="80"/>
          <w:szCs w:val="26"/>
          <w:rtl/>
          <w:lang w:val="en-GB"/>
        </w:rPr>
        <w:t>البنية التحتية</w:t>
      </w:r>
      <w:r w:rsidRPr="00856EA6">
        <w:rPr>
          <w:rFonts w:ascii="Arial Bold" w:eastAsiaTheme="minorEastAsia" w:hAnsi="Arial Bold" w:cs="Times New Roman"/>
          <w:b/>
          <w:bCs/>
          <w:color w:val="7F7F7F" w:themeColor="text1" w:themeTint="80"/>
          <w:szCs w:val="26"/>
          <w:rtl/>
          <w:lang w:val="en-GB"/>
        </w:rPr>
        <w:t xml:space="preserve"> التي تحلل الامتثال للوظائف والمواصفات المطلوبة من مركز تجميع أو إنتاج البيانات وصياغة توصية</w:t>
      </w:r>
      <w:r w:rsidRPr="00856EA6">
        <w:rPr>
          <w:rFonts w:ascii="Arial Bold" w:eastAsiaTheme="minorEastAsia" w:hAnsi="Arial Bold" w:cs="Arial Bold"/>
          <w:b/>
          <w:bCs/>
          <w:color w:val="7F7F7F" w:themeColor="text1" w:themeTint="80"/>
          <w:szCs w:val="26"/>
          <w:rtl/>
          <w:lang w:val="en-GB"/>
        </w:rPr>
        <w:t>.</w:t>
      </w:r>
    </w:p>
    <w:p w14:paraId="699B4D50" w14:textId="11642186" w:rsidR="00FE13AC" w:rsidRPr="00EB1014" w:rsidRDefault="00FE13AC" w:rsidP="00EB1014">
      <w:pPr>
        <w:tabs>
          <w:tab w:val="clear" w:pos="1134"/>
        </w:tabs>
        <w:bidi/>
        <w:spacing w:line="320" w:lineRule="exact"/>
        <w:jc w:val="left"/>
        <w:rPr>
          <w:rFonts w:asciiTheme="minorBidi" w:eastAsiaTheme="minorEastAsia" w:hAnsiTheme="minorBidi" w:cstheme="minorBidi" w:hint="default"/>
          <w:szCs w:val="26"/>
          <w:lang w:val="en-GB"/>
        </w:rPr>
      </w:pPr>
      <w:r>
        <w:rPr>
          <w:rFonts w:asciiTheme="minorBidi" w:eastAsiaTheme="minorEastAsia" w:hAnsiTheme="minorBidi" w:cstheme="minorBidi"/>
          <w:szCs w:val="26"/>
          <w:rtl/>
          <w:lang w:val="en-GB"/>
        </w:rPr>
        <w:t>...</w:t>
      </w:r>
    </w:p>
    <w:p w14:paraId="12211B7C"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2.3.4</w:t>
      </w:r>
      <w:r w:rsidRPr="00856EA6">
        <w:rPr>
          <w:rFonts w:ascii="Arial Bold" w:eastAsia="Arial" w:hAnsi="Arial Bold" w:cs="Arial Bold"/>
          <w:b/>
          <w:bCs/>
          <w:szCs w:val="26"/>
          <w:lang w:val="en-GB" w:eastAsia="en-US"/>
        </w:rPr>
        <w:tab/>
      </w:r>
      <w:r w:rsidRPr="00856EA6">
        <w:rPr>
          <w:rFonts w:ascii="Arial Bold" w:eastAsia="Arial" w:hAnsi="Arial Bold" w:cs="Times New Roman"/>
          <w:b/>
          <w:bCs/>
          <w:szCs w:val="26"/>
          <w:rtl/>
          <w:lang w:val="en-GB" w:eastAsia="en-US"/>
        </w:rPr>
        <w:t>إثبات قدرات مراكز تجميع أو إنتاج البيانات</w:t>
      </w:r>
    </w:p>
    <w:p w14:paraId="1B280F22" w14:textId="0E9DC014" w:rsidR="00856EA6" w:rsidRP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Arial Bold"/>
          <w:b/>
          <w:bCs/>
          <w:color w:val="7F7F7F" w:themeColor="text1" w:themeTint="80"/>
          <w:szCs w:val="26"/>
          <w:lang w:val="en-GB"/>
        </w:rPr>
        <w:t>2.3.4.1</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يطلب من الأعضاء المتقدمين بعروض لإنشاء مراكز لتجميع أو إنتاج البيانات </w:t>
      </w:r>
      <w:r w:rsidRPr="00856EA6">
        <w:rPr>
          <w:rFonts w:ascii="Arial Bold" w:eastAsiaTheme="minorEastAsia" w:hAnsi="Arial Bold" w:cs="Arial Bold"/>
          <w:b/>
          <w:bCs/>
          <w:color w:val="7F7F7F" w:themeColor="text1" w:themeTint="80"/>
          <w:szCs w:val="26"/>
          <w:rtl/>
          <w:lang w:val="en-GB"/>
        </w:rPr>
        <w:t>(</w:t>
      </w:r>
      <w:r w:rsidRPr="00856EA6">
        <w:rPr>
          <w:rFonts w:ascii="Arial Bold" w:eastAsiaTheme="minorEastAsia" w:hAnsi="Arial Bold" w:cs="Arial Bold"/>
          <w:b/>
          <w:bCs/>
          <w:color w:val="7F7F7F" w:themeColor="text1" w:themeTint="80"/>
          <w:szCs w:val="26"/>
          <w:lang w:val="en-GB"/>
        </w:rPr>
        <w:t>DCPC</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أن يثبتوا للجنة </w:t>
      </w:r>
      <w:r w:rsidR="00152B3C">
        <w:rPr>
          <w:rFonts w:ascii="Arial Bold" w:eastAsiaTheme="minorEastAsia" w:hAnsi="Arial Bold" w:cs="Times New Roman"/>
          <w:b/>
          <w:bCs/>
          <w:color w:val="7F7F7F" w:themeColor="text1" w:themeTint="80"/>
          <w:szCs w:val="26"/>
          <w:rtl/>
          <w:lang w:val="en-GB"/>
        </w:rPr>
        <w:t>البنية التحتية</w:t>
      </w:r>
      <w:r w:rsidRPr="00856EA6">
        <w:rPr>
          <w:rFonts w:ascii="Arial Bold" w:eastAsiaTheme="minorEastAsia" w:hAnsi="Arial Bold" w:cs="Times New Roman"/>
          <w:b/>
          <w:bCs/>
          <w:color w:val="7F7F7F" w:themeColor="text1" w:themeTint="80"/>
          <w:szCs w:val="26"/>
          <w:rtl/>
          <w:lang w:val="en-GB"/>
        </w:rPr>
        <w:t xml:space="preserve"> قدرات المراكز المقترحة على تقديم خدمات نظام معلومات المنظمة امتثالاً لوظائف مراكز تجميع أو إنتاج البيانات ومسؤولياتها، بما في ذلك المزامنة والاتصالات الملائمة بالمركز العالمي لنظام المعلومات الذي ترتبط به</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ويُثبت الامتثال، إذا كان ذلك مناسباً، فيما يتعلق بما يلي</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الوظائف الآنية لنشر البيانات والنواتج؛ الوظائف غير الآنية للطلبات</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توفير كتالوجات البيانات الشرحية المحدثة ذات الصلة؛ وظائف التنسيق والمزامنة مع المركز العالمي لنظام المعلومات الذي يرتبط به المركز؛ الالتزام بمعايير نظام معلومات المنظمة والسياسات وحقوق النفاذ ذات الصلة والمتعلقة بتبادل البيانات</w:t>
      </w:r>
      <w:r w:rsidRPr="00856EA6">
        <w:rPr>
          <w:rFonts w:ascii="Arial Bold" w:eastAsiaTheme="minorEastAsia" w:hAnsi="Arial Bold" w:cs="Arial Bold"/>
          <w:b/>
          <w:bCs/>
          <w:color w:val="7F7F7F" w:themeColor="text1" w:themeTint="80"/>
          <w:szCs w:val="26"/>
          <w:rtl/>
          <w:lang w:val="en-GB"/>
        </w:rPr>
        <w:t>.</w:t>
      </w:r>
    </w:p>
    <w:p w14:paraId="2DD89F55" w14:textId="54DE75BD" w:rsid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rtl/>
          <w:lang w:val="en-GB"/>
        </w:rPr>
      </w:pPr>
      <w:r w:rsidRPr="00856EA6">
        <w:rPr>
          <w:rFonts w:ascii="Arial Bold" w:eastAsiaTheme="minorEastAsia" w:hAnsi="Arial Bold" w:cs="Arial Bold"/>
          <w:b/>
          <w:bCs/>
          <w:color w:val="7F7F7F" w:themeColor="text1" w:themeTint="80"/>
          <w:szCs w:val="26"/>
          <w:lang w:val="en-GB"/>
        </w:rPr>
        <w:t>2.3.4.2</w:t>
      </w:r>
      <w:r w:rsidRPr="00856EA6">
        <w:rPr>
          <w:rFonts w:ascii="Arial Bold" w:eastAsiaTheme="minorEastAsia" w:hAnsi="Arial Bold" w:cs="Arial Bold"/>
          <w:b/>
          <w:bCs/>
          <w:color w:val="7F7F7F" w:themeColor="text1" w:themeTint="80"/>
          <w:szCs w:val="26"/>
          <w:rtl/>
          <w:lang w:val="en-GB"/>
        </w:rPr>
        <w:tab/>
      </w:r>
      <w:r w:rsidRPr="00856EA6">
        <w:rPr>
          <w:rFonts w:ascii="Arial Bold" w:eastAsiaTheme="minorEastAsia" w:hAnsi="Arial Bold" w:cs="Times New Roman"/>
          <w:b/>
          <w:bCs/>
          <w:color w:val="7F7F7F" w:themeColor="text1" w:themeTint="80"/>
          <w:szCs w:val="26"/>
          <w:rtl/>
          <w:lang w:val="en-GB"/>
        </w:rPr>
        <w:t xml:space="preserve">وبعد قبول إثبات قدرات مركز لتجميع أو إنتاج البيانات، تقدم لجنة </w:t>
      </w:r>
      <w:r w:rsidR="00D23B9A">
        <w:rPr>
          <w:rFonts w:ascii="Arial Bold" w:eastAsiaTheme="minorEastAsia" w:hAnsi="Arial Bold" w:cs="Times New Roman"/>
          <w:b/>
          <w:bCs/>
          <w:color w:val="7F7F7F" w:themeColor="text1" w:themeTint="80"/>
          <w:szCs w:val="26"/>
          <w:rtl/>
          <w:lang w:val="en-GB"/>
        </w:rPr>
        <w:t>البنية التحتية</w:t>
      </w:r>
      <w:r w:rsidRPr="00856EA6">
        <w:rPr>
          <w:rFonts w:ascii="Arial Bold" w:eastAsiaTheme="minorEastAsia" w:hAnsi="Arial Bold" w:cs="Times New Roman"/>
          <w:b/>
          <w:bCs/>
          <w:color w:val="7F7F7F" w:themeColor="text1" w:themeTint="80"/>
          <w:szCs w:val="26"/>
          <w:rtl/>
          <w:lang w:val="en-GB"/>
        </w:rPr>
        <w:t xml:space="preserve"> إلى المؤتمر أو المجلس التنفيذي توصيتها بشأن تعيين المركز</w:t>
      </w:r>
      <w:r w:rsidRPr="00856EA6">
        <w:rPr>
          <w:rFonts w:ascii="Arial Bold" w:eastAsiaTheme="minorEastAsia" w:hAnsi="Arial Bold" w:cs="Arial Bold"/>
          <w:b/>
          <w:bCs/>
          <w:color w:val="7F7F7F" w:themeColor="text1" w:themeTint="80"/>
          <w:szCs w:val="26"/>
          <w:rtl/>
          <w:lang w:val="en-GB"/>
        </w:rPr>
        <w:t>.</w:t>
      </w:r>
    </w:p>
    <w:p w14:paraId="4AF16282" w14:textId="25D9439C" w:rsidR="00D23B9A" w:rsidRPr="00EB1014" w:rsidRDefault="00D23B9A" w:rsidP="00EB1014">
      <w:pPr>
        <w:tabs>
          <w:tab w:val="clear" w:pos="1134"/>
        </w:tabs>
        <w:bidi/>
        <w:spacing w:line="320" w:lineRule="exact"/>
        <w:jc w:val="left"/>
        <w:rPr>
          <w:rFonts w:ascii="Arial" w:eastAsiaTheme="minorEastAsia" w:hAnsi="Arial" w:cs="Arial" w:hint="default"/>
          <w:szCs w:val="26"/>
          <w:lang w:val="en-GB" w:bidi="ar-LB"/>
        </w:rPr>
      </w:pPr>
      <w:r w:rsidRPr="008106E7">
        <w:rPr>
          <w:rFonts w:ascii="Arial" w:eastAsiaTheme="minorEastAsia" w:hAnsi="Arial" w:cs="Arial"/>
          <w:szCs w:val="26"/>
          <w:rtl/>
          <w:lang w:val="en-GB" w:bidi="ar-LB"/>
        </w:rPr>
        <w:t>...</w:t>
      </w:r>
    </w:p>
    <w:p w14:paraId="375D486E" w14:textId="77777777" w:rsidR="00856EA6" w:rsidRDefault="00856EA6" w:rsidP="00856EA6">
      <w:pPr>
        <w:bidi/>
        <w:spacing w:before="480" w:after="240" w:line="320" w:lineRule="exact"/>
        <w:ind w:left="1123" w:hanging="1123"/>
        <w:jc w:val="left"/>
        <w:rPr>
          <w:rFonts w:ascii="Arial Bold" w:eastAsiaTheme="minorHAnsi" w:hAnsi="Arial Bold" w:cs="Arial Bold" w:hint="default"/>
          <w:b/>
          <w:bCs/>
          <w:caps/>
          <w:color w:val="000000" w:themeColor="text1"/>
          <w:sz w:val="22"/>
          <w:szCs w:val="28"/>
          <w:rtl/>
          <w:lang w:val="en-GB"/>
        </w:rPr>
      </w:pPr>
      <w:r w:rsidRPr="00856EA6">
        <w:rPr>
          <w:rFonts w:ascii="Arial Bold" w:eastAsiaTheme="minorHAnsi" w:hAnsi="Arial Bold" w:cs="Arial Bold"/>
          <w:b/>
          <w:bCs/>
          <w:caps/>
          <w:color w:val="000000" w:themeColor="text1"/>
          <w:sz w:val="22"/>
          <w:szCs w:val="28"/>
          <w:lang w:val="en-GB"/>
        </w:rPr>
        <w:t>2.4</w:t>
      </w:r>
      <w:r w:rsidRPr="00856EA6">
        <w:rPr>
          <w:rFonts w:ascii="Arial Bold" w:eastAsiaTheme="minorHAnsi" w:hAnsi="Arial Bold" w:cs="Arial Bold"/>
          <w:b/>
          <w:bCs/>
          <w:caps/>
          <w:color w:val="000000" w:themeColor="text1"/>
          <w:sz w:val="22"/>
          <w:szCs w:val="28"/>
          <w:lang w:val="en-GB"/>
        </w:rPr>
        <w:tab/>
      </w:r>
      <w:r w:rsidRPr="00856EA6">
        <w:rPr>
          <w:rFonts w:ascii="Arial Bold" w:eastAsiaTheme="minorHAnsi" w:hAnsi="Arial Bold" w:cs="Times New Roman"/>
          <w:b/>
          <w:bCs/>
          <w:caps/>
          <w:color w:val="000000" w:themeColor="text1"/>
          <w:sz w:val="22"/>
          <w:szCs w:val="28"/>
          <w:rtl/>
          <w:lang w:val="en-GB"/>
        </w:rPr>
        <w:t xml:space="preserve">إجراءات تعيين مركز وطني </w:t>
      </w:r>
      <w:r w:rsidRPr="00856EA6">
        <w:rPr>
          <w:rFonts w:ascii="Arial Bold" w:eastAsiaTheme="minorHAnsi" w:hAnsi="Arial Bold" w:cs="Arial Bold"/>
          <w:b/>
          <w:bCs/>
          <w:caps/>
          <w:color w:val="000000" w:themeColor="text1"/>
          <w:sz w:val="22"/>
          <w:szCs w:val="28"/>
          <w:rtl/>
          <w:lang w:val="en-GB"/>
        </w:rPr>
        <w:t>(</w:t>
      </w:r>
      <w:r w:rsidRPr="00856EA6">
        <w:rPr>
          <w:rFonts w:ascii="Arial Bold" w:eastAsiaTheme="minorHAnsi" w:hAnsi="Arial Bold" w:cs="Arial Bold"/>
          <w:b/>
          <w:bCs/>
          <w:caps/>
          <w:color w:val="000000" w:themeColor="text1"/>
          <w:sz w:val="22"/>
          <w:szCs w:val="28"/>
          <w:lang w:val="en-GB"/>
        </w:rPr>
        <w:t>NC</w:t>
      </w:r>
      <w:r w:rsidRPr="00856EA6">
        <w:rPr>
          <w:rFonts w:ascii="Arial Bold" w:eastAsiaTheme="minorHAnsi" w:hAnsi="Arial Bold" w:cs="Arial Bold"/>
          <w:b/>
          <w:bCs/>
          <w:caps/>
          <w:color w:val="000000" w:themeColor="text1"/>
          <w:sz w:val="22"/>
          <w:szCs w:val="28"/>
          <w:rtl/>
          <w:lang w:val="en-GB"/>
        </w:rPr>
        <w:t>)</w:t>
      </w:r>
    </w:p>
    <w:p w14:paraId="06C46A71" w14:textId="77777777" w:rsidR="00F85B86" w:rsidRPr="00EB1014" w:rsidRDefault="00F85B86" w:rsidP="00F85B86">
      <w:pPr>
        <w:tabs>
          <w:tab w:val="clear" w:pos="1134"/>
        </w:tabs>
        <w:bidi/>
        <w:spacing w:after="240" w:line="320" w:lineRule="exact"/>
        <w:jc w:val="left"/>
        <w:rPr>
          <w:rFonts w:ascii="Arial" w:eastAsiaTheme="minorEastAsia" w:hAnsi="Arial" w:cs="Arial" w:hint="default"/>
          <w:szCs w:val="26"/>
          <w:rtl/>
          <w:lang w:val="en-GB" w:bidi="ar-LB"/>
        </w:rPr>
      </w:pPr>
      <w:r w:rsidRPr="008106E7">
        <w:rPr>
          <w:rFonts w:ascii="Arial" w:eastAsiaTheme="minorEastAsia" w:hAnsi="Arial" w:cs="Arial"/>
          <w:szCs w:val="26"/>
          <w:rtl/>
          <w:lang w:val="en-GB" w:bidi="ar-LB"/>
        </w:rPr>
        <w:t>...</w:t>
      </w:r>
    </w:p>
    <w:p w14:paraId="5D72593F"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2.4.2</w:t>
      </w:r>
      <w:r w:rsidRPr="00856EA6">
        <w:rPr>
          <w:rFonts w:ascii="Arial Bold" w:eastAsia="Arial" w:hAnsi="Arial Bold" w:cs="Arial Bold"/>
          <w:b/>
          <w:bCs/>
          <w:szCs w:val="26"/>
          <w:rtl/>
          <w:lang w:val="en-GB" w:eastAsia="en-US"/>
        </w:rPr>
        <w:tab/>
      </w:r>
      <w:r w:rsidRPr="00856EA6">
        <w:rPr>
          <w:rFonts w:ascii="Arial Bold" w:eastAsia="Arial" w:hAnsi="Arial Bold" w:cs="Times New Roman"/>
          <w:b/>
          <w:bCs/>
          <w:szCs w:val="26"/>
          <w:rtl/>
          <w:lang w:val="en-GB" w:eastAsia="en-US"/>
        </w:rPr>
        <w:t>الإجراءات</w:t>
      </w:r>
    </w:p>
    <w:p w14:paraId="06D6AC05" w14:textId="7557AF85" w:rsidR="00856EA6" w:rsidRPr="00856EA6" w:rsidRDefault="00856EA6" w:rsidP="00856EA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856EA6">
        <w:rPr>
          <w:rFonts w:ascii="Arial Bold" w:eastAsiaTheme="minorEastAsia" w:hAnsi="Arial Bold" w:cs="Times New Roman"/>
          <w:b/>
          <w:bCs/>
          <w:color w:val="7F7F7F" w:themeColor="text1" w:themeTint="80"/>
          <w:szCs w:val="26"/>
          <w:rtl/>
          <w:lang w:val="en-GB"/>
        </w:rPr>
        <w:t>يقوم كل عضو في المنظمة العالمية للأرصاد الجوية بإبلاغ المنظمة بالاسم والموقع الحاليين لكل مركز من مراكزه التي يتم اختيارها كمراكز وطنية</w:t>
      </w:r>
      <w:r w:rsidRPr="00856EA6">
        <w:rPr>
          <w:rFonts w:ascii="Arial Bold" w:eastAsiaTheme="minorEastAsia" w:hAnsi="Arial Bold" w:cs="Arial Bold"/>
          <w:b/>
          <w:bCs/>
          <w:color w:val="7F7F7F" w:themeColor="text1" w:themeTint="80"/>
          <w:szCs w:val="26"/>
          <w:rtl/>
          <w:lang w:val="en-GB"/>
        </w:rPr>
        <w:t xml:space="preserve">. </w:t>
      </w:r>
      <w:r w:rsidRPr="00856EA6">
        <w:rPr>
          <w:rFonts w:ascii="Arial Bold" w:eastAsiaTheme="minorEastAsia" w:hAnsi="Arial Bold" w:cs="Times New Roman"/>
          <w:b/>
          <w:bCs/>
          <w:color w:val="7F7F7F" w:themeColor="text1" w:themeTint="80"/>
          <w:szCs w:val="26"/>
          <w:rtl/>
          <w:lang w:val="en-GB"/>
        </w:rPr>
        <w:t xml:space="preserve">وتستعرض لجنة </w:t>
      </w:r>
      <w:r w:rsidR="00F72FB3">
        <w:rPr>
          <w:rFonts w:ascii="Arial Bold" w:eastAsiaTheme="minorEastAsia" w:hAnsi="Arial Bold" w:cs="Times New Roman"/>
          <w:b/>
          <w:bCs/>
          <w:color w:val="7F7F7F" w:themeColor="text1" w:themeTint="80"/>
          <w:szCs w:val="26"/>
          <w:rtl/>
          <w:lang w:val="en-GB"/>
        </w:rPr>
        <w:t>البنية التحتية</w:t>
      </w:r>
      <w:r w:rsidRPr="00856EA6">
        <w:rPr>
          <w:rFonts w:ascii="Arial Bold" w:eastAsiaTheme="minorEastAsia" w:hAnsi="Arial Bold" w:cs="Times New Roman"/>
          <w:b/>
          <w:bCs/>
          <w:color w:val="7F7F7F" w:themeColor="text1" w:themeTint="80"/>
          <w:szCs w:val="26"/>
          <w:rtl/>
          <w:lang w:val="en-GB"/>
        </w:rPr>
        <w:t>، بمشاركة من الاتحادات الإقليمية المعنية، وبمساعدة من أمانة المنظمة العالمية للأرصاد الجوية، اختيارات العضو، لكفالة تقديم الدعم لكل مركز وطني من مركز عالمي لنظام المعلومات، أو مركز لتجميع أو إنتاج البيانات، أو مركز وطني آخر</w:t>
      </w:r>
      <w:r w:rsidRPr="00856EA6">
        <w:rPr>
          <w:rFonts w:ascii="Arial Bold" w:eastAsiaTheme="minorEastAsia" w:hAnsi="Arial Bold" w:cs="Arial Bold"/>
          <w:b/>
          <w:bCs/>
          <w:color w:val="7F7F7F" w:themeColor="text1" w:themeTint="80"/>
          <w:szCs w:val="26"/>
          <w:rtl/>
          <w:lang w:val="en-GB"/>
        </w:rPr>
        <w:t>.</w:t>
      </w:r>
    </w:p>
    <w:p w14:paraId="20590B90" w14:textId="77777777" w:rsidR="00856EA6" w:rsidRDefault="00856EA6" w:rsidP="00856EA6">
      <w:pPr>
        <w:bidi/>
        <w:spacing w:before="480" w:after="240" w:line="320" w:lineRule="exact"/>
        <w:ind w:left="1123" w:hanging="1123"/>
        <w:jc w:val="left"/>
        <w:rPr>
          <w:rFonts w:ascii="Arial Bold" w:eastAsiaTheme="minorHAnsi" w:hAnsi="Arial Bold" w:cs="Times New Roman" w:hint="default"/>
          <w:b/>
          <w:bCs/>
          <w:caps/>
          <w:color w:val="000000" w:themeColor="text1"/>
          <w:sz w:val="22"/>
          <w:szCs w:val="28"/>
          <w:rtl/>
          <w:lang w:val="en-GB"/>
        </w:rPr>
      </w:pPr>
      <w:r w:rsidRPr="00856EA6">
        <w:rPr>
          <w:rFonts w:ascii="Arial Bold" w:eastAsiaTheme="minorHAnsi" w:hAnsi="Arial Bold" w:cs="Arial Bold"/>
          <w:b/>
          <w:bCs/>
          <w:caps/>
          <w:color w:val="000000" w:themeColor="text1"/>
          <w:sz w:val="22"/>
          <w:szCs w:val="28"/>
          <w:lang w:val="en-GB"/>
        </w:rPr>
        <w:t>2.5</w:t>
      </w:r>
      <w:r w:rsidRPr="00856EA6">
        <w:rPr>
          <w:rFonts w:ascii="Arial Bold" w:eastAsiaTheme="minorHAnsi" w:hAnsi="Arial Bold" w:cs="Arial Bold"/>
          <w:b/>
          <w:bCs/>
          <w:caps/>
          <w:color w:val="000000" w:themeColor="text1"/>
          <w:sz w:val="22"/>
          <w:szCs w:val="28"/>
          <w:lang w:val="en-GB"/>
        </w:rPr>
        <w:tab/>
      </w:r>
      <w:r w:rsidRPr="00856EA6">
        <w:rPr>
          <w:rFonts w:ascii="Arial Bold" w:eastAsiaTheme="minorHAnsi" w:hAnsi="Arial Bold" w:cs="Times New Roman"/>
          <w:b/>
          <w:bCs/>
          <w:caps/>
          <w:color w:val="000000" w:themeColor="text1"/>
          <w:sz w:val="22"/>
          <w:szCs w:val="28"/>
          <w:rtl/>
          <w:lang w:val="en-GB"/>
        </w:rPr>
        <w:t>الاستعراض المستمر لمراكز نظام معلومات المنظمة</w:t>
      </w:r>
    </w:p>
    <w:p w14:paraId="635410EC" w14:textId="7770BDBC" w:rsidR="00BA442B" w:rsidRPr="00EB1014" w:rsidRDefault="00BA442B" w:rsidP="00EB1014">
      <w:pPr>
        <w:tabs>
          <w:tab w:val="clear" w:pos="1134"/>
        </w:tabs>
        <w:bidi/>
        <w:spacing w:after="240" w:line="320" w:lineRule="exact"/>
        <w:jc w:val="left"/>
        <w:rPr>
          <w:rFonts w:ascii="Arial" w:eastAsiaTheme="minorEastAsia" w:hAnsi="Arial" w:cs="Arial" w:hint="default"/>
          <w:szCs w:val="26"/>
          <w:lang w:val="en-GB" w:bidi="ar-LB"/>
        </w:rPr>
      </w:pPr>
      <w:r w:rsidRPr="00247BC1">
        <w:rPr>
          <w:rFonts w:ascii="Arial" w:eastAsiaTheme="minorEastAsia" w:hAnsi="Arial" w:cs="Arial"/>
          <w:szCs w:val="26"/>
          <w:rtl/>
          <w:lang w:val="en-GB" w:bidi="ar-LB"/>
        </w:rPr>
        <w:t>...</w:t>
      </w:r>
    </w:p>
    <w:p w14:paraId="48C92AF1" w14:textId="77777777" w:rsidR="00856EA6" w:rsidRPr="00856EA6" w:rsidRDefault="00856EA6" w:rsidP="00856EA6">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56EA6">
        <w:rPr>
          <w:rFonts w:ascii="Arial Bold" w:eastAsia="Arial" w:hAnsi="Arial Bold" w:cs="Arial Bold"/>
          <w:b/>
          <w:bCs/>
          <w:szCs w:val="26"/>
          <w:lang w:val="en-GB" w:eastAsia="en-US"/>
        </w:rPr>
        <w:t>2.5.2</w:t>
      </w:r>
      <w:r w:rsidRPr="00856EA6">
        <w:rPr>
          <w:rFonts w:ascii="Arial Bold" w:eastAsia="Arial" w:hAnsi="Arial Bold" w:cs="Arial Bold"/>
          <w:b/>
          <w:bCs/>
          <w:szCs w:val="26"/>
          <w:rtl/>
          <w:lang w:val="en-GB" w:eastAsia="en-US"/>
        </w:rPr>
        <w:tab/>
      </w:r>
      <w:r w:rsidRPr="00856EA6">
        <w:rPr>
          <w:rFonts w:ascii="Arial Bold" w:eastAsia="Arial" w:hAnsi="Arial Bold" w:cs="Times New Roman"/>
          <w:b/>
          <w:bCs/>
          <w:szCs w:val="26"/>
          <w:rtl/>
          <w:lang w:val="en-GB" w:eastAsia="en-US"/>
        </w:rPr>
        <w:t>المسؤولية</w:t>
      </w:r>
    </w:p>
    <w:p w14:paraId="68814C6B" w14:textId="44F4950D" w:rsidR="00856EA6" w:rsidRPr="00856EA6" w:rsidRDefault="00856EA6" w:rsidP="00856EA6">
      <w:pPr>
        <w:bidi/>
        <w:spacing w:after="240" w:line="320" w:lineRule="exact"/>
        <w:jc w:val="left"/>
        <w:rPr>
          <w:rFonts w:ascii="Arial" w:eastAsiaTheme="minorHAnsi" w:hAnsi="Arial" w:cs="Arial" w:hint="default"/>
          <w:color w:val="000000" w:themeColor="text1"/>
          <w:szCs w:val="26"/>
          <w:lang w:val="en-GB"/>
        </w:rPr>
      </w:pPr>
      <w:r w:rsidRPr="00856EA6">
        <w:rPr>
          <w:rFonts w:ascii="Arial" w:eastAsiaTheme="minorHAnsi" w:hAnsi="Arial" w:cs="Arial"/>
          <w:color w:val="000000" w:themeColor="text1"/>
          <w:szCs w:val="26"/>
          <w:rtl/>
          <w:lang w:val="en-GB"/>
        </w:rPr>
        <w:t xml:space="preserve">الأعضاء مسؤولون عن الحفاظ على امتثال المراكز لمعايير وممارسات النظام </w:t>
      </w:r>
      <w:r w:rsidRPr="00856EA6">
        <w:rPr>
          <w:rFonts w:ascii="Arial" w:eastAsiaTheme="minorHAnsi" w:hAnsi="Arial" w:cs="Arial"/>
          <w:color w:val="000000" w:themeColor="text1"/>
          <w:szCs w:val="26"/>
          <w:lang w:val="en-GB"/>
        </w:rPr>
        <w:t>WIS</w:t>
      </w:r>
      <w:r w:rsidRPr="00856EA6">
        <w:rPr>
          <w:rFonts w:ascii="Arial" w:eastAsiaTheme="minorHAnsi" w:hAnsi="Arial" w:cs="Arial"/>
          <w:color w:val="000000" w:themeColor="text1"/>
          <w:szCs w:val="26"/>
          <w:rtl/>
          <w:lang w:val="en-GB"/>
        </w:rPr>
        <w:t xml:space="preserve">. وستشرف لجنة </w:t>
      </w:r>
      <w:r w:rsidR="00810DED">
        <w:rPr>
          <w:rFonts w:ascii="Arial" w:eastAsiaTheme="minorHAnsi" w:hAnsi="Arial" w:cs="Arial"/>
          <w:color w:val="000000" w:themeColor="text1"/>
          <w:szCs w:val="26"/>
          <w:rtl/>
          <w:lang w:val="en-GB"/>
        </w:rPr>
        <w:t>البنية التحتية</w:t>
      </w:r>
      <w:r w:rsidRPr="00856EA6">
        <w:rPr>
          <w:rFonts w:ascii="Arial" w:eastAsiaTheme="minorHAnsi" w:hAnsi="Arial" w:cs="Arial"/>
          <w:color w:val="000000" w:themeColor="text1"/>
          <w:szCs w:val="26"/>
          <w:rtl/>
          <w:lang w:val="en-GB"/>
        </w:rPr>
        <w:t xml:space="preserve"> على عمليات الاستعراض المستمر وتدعمها بهدف التأكد من الامتثال كل ثماني سنوات للمراكز الوطنية ومراكز تجميع أو إنتاج البيانات، وكل أربع سنوات للمراكز العالمية لنظام المعلومات.</w:t>
      </w:r>
    </w:p>
    <w:p w14:paraId="2C3B6166" w14:textId="2F30C71D" w:rsidR="008E7E31" w:rsidRDefault="008E7E31" w:rsidP="00EB1014">
      <w:pPr>
        <w:tabs>
          <w:tab w:val="clear" w:pos="1134"/>
        </w:tabs>
        <w:bidi/>
        <w:spacing w:before="120" w:after="120" w:line="320" w:lineRule="exact"/>
        <w:jc w:val="left"/>
        <w:rPr>
          <w:rFonts w:ascii="Arial Bold" w:eastAsia="Arial" w:hAnsi="Arial Bold" w:cs="Times New Roman" w:hint="default"/>
          <w:b/>
          <w:bCs/>
          <w:color w:val="000000" w:themeColor="text1"/>
          <w:sz w:val="24"/>
          <w:rtl/>
          <w:lang w:val="en-GB" w:eastAsia="en-US"/>
        </w:rPr>
      </w:pPr>
      <w:r w:rsidRPr="008E7E31">
        <w:rPr>
          <w:rFonts w:ascii="Arial Bold" w:eastAsia="Arial" w:hAnsi="Arial Bold" w:cs="Times New Roman"/>
          <w:b/>
          <w:bCs/>
          <w:color w:val="000000" w:themeColor="text1"/>
          <w:sz w:val="24"/>
          <w:rtl/>
          <w:lang w:val="en-GB" w:eastAsia="en-US"/>
        </w:rPr>
        <w:t xml:space="preserve">الجزء الثالث </w:t>
      </w:r>
      <w:r w:rsidRPr="008E7E31">
        <w:rPr>
          <w:rFonts w:ascii="Arial Bold" w:eastAsia="Arial" w:hAnsi="Arial Bold" w:cs="Arial Bold"/>
          <w:b/>
          <w:bCs/>
          <w:color w:val="000000" w:themeColor="text1"/>
          <w:sz w:val="24"/>
          <w:rtl/>
          <w:lang w:val="en-GB" w:eastAsia="en-US"/>
        </w:rPr>
        <w:t xml:space="preserve">- </w:t>
      </w:r>
      <w:r w:rsidRPr="008E7E31">
        <w:rPr>
          <w:rFonts w:ascii="Arial Bold" w:eastAsia="Arial" w:hAnsi="Arial Bold" w:cs="Times New Roman"/>
          <w:b/>
          <w:bCs/>
          <w:color w:val="000000" w:themeColor="text1"/>
          <w:sz w:val="24"/>
          <w:rtl/>
          <w:lang w:val="en-GB" w:eastAsia="en-US"/>
        </w:rPr>
        <w:t>وظائف نظام معلومات المنظمة</w:t>
      </w:r>
    </w:p>
    <w:p w14:paraId="30FF6403" w14:textId="6BACE2BE" w:rsidR="00C16105" w:rsidRPr="00EB1014" w:rsidRDefault="00C16105" w:rsidP="00EB1014">
      <w:pPr>
        <w:tabs>
          <w:tab w:val="clear" w:pos="1134"/>
        </w:tabs>
        <w:bidi/>
        <w:spacing w:before="120" w:after="120" w:line="320" w:lineRule="exact"/>
        <w:jc w:val="left"/>
        <w:rPr>
          <w:rFonts w:ascii="Arial" w:eastAsiaTheme="minorEastAsia" w:hAnsi="Arial" w:cs="Arial" w:hint="default"/>
          <w:szCs w:val="26"/>
          <w:lang w:val="en-GB" w:bidi="ar-LB"/>
        </w:rPr>
      </w:pPr>
      <w:r w:rsidRPr="00247BC1">
        <w:rPr>
          <w:rFonts w:ascii="Arial" w:eastAsiaTheme="minorEastAsia" w:hAnsi="Arial" w:cs="Arial"/>
          <w:szCs w:val="26"/>
          <w:rtl/>
          <w:lang w:val="en-GB" w:bidi="ar-LB"/>
        </w:rPr>
        <w:t>...</w:t>
      </w:r>
    </w:p>
    <w:p w14:paraId="6C2F4A8A" w14:textId="77777777" w:rsidR="008E7E31" w:rsidRPr="008E7E31" w:rsidRDefault="008E7E31" w:rsidP="008E7E31">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8E7E31">
        <w:rPr>
          <w:rFonts w:ascii="Arial Bold" w:eastAsia="Arial" w:hAnsi="Arial Bold" w:cs="Arial Bold"/>
          <w:b/>
          <w:bCs/>
          <w:szCs w:val="26"/>
          <w:lang w:val="en-GB" w:eastAsia="en-US"/>
        </w:rPr>
        <w:t>3.5.10</w:t>
      </w:r>
      <w:r w:rsidRPr="008E7E31">
        <w:rPr>
          <w:rFonts w:ascii="Arial Bold" w:eastAsia="Arial" w:hAnsi="Arial Bold" w:cs="Arial Bold"/>
          <w:b/>
          <w:bCs/>
          <w:szCs w:val="26"/>
          <w:lang w:val="en-GB" w:eastAsia="en-US"/>
        </w:rPr>
        <w:tab/>
      </w:r>
      <w:r w:rsidRPr="008E7E31">
        <w:rPr>
          <w:rFonts w:ascii="Arial Bold" w:eastAsia="Arial" w:hAnsi="Arial Bold" w:cs="Times New Roman"/>
          <w:b/>
          <w:bCs/>
          <w:szCs w:val="26"/>
          <w:rtl/>
          <w:lang w:val="en-GB" w:eastAsia="en-US"/>
        </w:rPr>
        <w:t>مراقبة أداء المركز العالمي لنظام المعلومات</w:t>
      </w:r>
    </w:p>
    <w:p w14:paraId="10574790" w14:textId="7606F341" w:rsidR="008E7E31" w:rsidRPr="008E7E31" w:rsidRDefault="008E7E31" w:rsidP="008C4871">
      <w:pPr>
        <w:tabs>
          <w:tab w:val="clear" w:pos="1134"/>
        </w:tabs>
        <w:bidi/>
        <w:spacing w:after="240" w:line="320" w:lineRule="exact"/>
        <w:jc w:val="left"/>
        <w:rPr>
          <w:rFonts w:ascii="Arial" w:eastAsiaTheme="minorHAnsi" w:hAnsi="Arial" w:cs="Arial" w:hint="default"/>
          <w:color w:val="000000" w:themeColor="text1"/>
          <w:szCs w:val="26"/>
          <w:lang w:val="en-GB"/>
        </w:rPr>
      </w:pPr>
      <w:r w:rsidRPr="008E7E31">
        <w:rPr>
          <w:rFonts w:ascii="Arial Bold" w:eastAsiaTheme="minorEastAsia" w:hAnsi="Arial Bold" w:cs="Arial Bold"/>
          <w:b/>
          <w:bCs/>
          <w:color w:val="7F7F7F" w:themeColor="text1" w:themeTint="80"/>
          <w:szCs w:val="26"/>
          <w:lang w:val="en-GB"/>
        </w:rPr>
        <w:t>3.5.10.1</w:t>
      </w:r>
      <w:r w:rsidRPr="008E7E31">
        <w:rPr>
          <w:rFonts w:ascii="Arial Bold" w:eastAsiaTheme="minorEastAsia" w:hAnsi="Arial Bold" w:cs="Arial Bold"/>
          <w:b/>
          <w:bCs/>
          <w:color w:val="7F7F7F" w:themeColor="text1" w:themeTint="80"/>
          <w:szCs w:val="26"/>
          <w:rtl/>
          <w:lang w:val="en-GB"/>
        </w:rPr>
        <w:tab/>
      </w:r>
      <w:r w:rsidRPr="008E7E31">
        <w:rPr>
          <w:rFonts w:ascii="Arial Bold" w:eastAsiaTheme="minorEastAsia" w:hAnsi="Arial Bold" w:cs="Times New Roman"/>
          <w:b/>
          <w:bCs/>
          <w:color w:val="7F7F7F" w:themeColor="text1" w:themeTint="80"/>
          <w:szCs w:val="26"/>
          <w:rtl/>
          <w:lang w:val="en-GB"/>
        </w:rPr>
        <w:t>يشارك كل مركز من المراكز العالمية لنظام المعلومات في مراقبة أداء نظام معلومات المنظمة، بما في ذلك مراقبة جمع وتوزيع البيانات والنواتج المعدة للتبادل العالمي</w:t>
      </w:r>
      <w:r w:rsidRPr="008E7E31">
        <w:rPr>
          <w:rFonts w:ascii="Arial Bold" w:eastAsiaTheme="minorEastAsia" w:hAnsi="Arial Bold" w:cs="Arial Bold"/>
          <w:b/>
          <w:bCs/>
          <w:color w:val="7F7F7F" w:themeColor="text1" w:themeTint="80"/>
          <w:szCs w:val="26"/>
          <w:rtl/>
          <w:lang w:val="en-GB"/>
        </w:rPr>
        <w:t xml:space="preserve">. </w:t>
      </w:r>
      <w:r w:rsidRPr="008E7E31">
        <w:rPr>
          <w:rFonts w:ascii="Arial Bold" w:eastAsiaTheme="minorEastAsia" w:hAnsi="Arial Bold" w:cs="Times New Roman"/>
          <w:b/>
          <w:bCs/>
          <w:color w:val="7F7F7F" w:themeColor="text1" w:themeTint="80"/>
          <w:szCs w:val="26"/>
          <w:rtl/>
          <w:lang w:val="en-GB"/>
        </w:rPr>
        <w:t xml:space="preserve">كما يقوم كل مركز من المراكز العالمية لنظام المعلومات بصفة روتينية بإبلاغ المراكز العالمية الأخرى لنظام المعلومات وأمانة المنظمة بالمعلومات المتعلقة بحالة وأداء الاتصال بمراكز نظام معلومات المنظمة في منطقته، بما في ذلك القدرة والتكنولوجيا المستخدمة </w:t>
      </w:r>
      <w:r w:rsidRPr="008E7E31">
        <w:rPr>
          <w:rFonts w:ascii="Arial Bold" w:eastAsiaTheme="minorEastAsia" w:hAnsi="Arial Bold" w:cs="Arial Bold"/>
          <w:b/>
          <w:bCs/>
          <w:color w:val="7F7F7F" w:themeColor="text1" w:themeTint="80"/>
          <w:szCs w:val="26"/>
          <w:rtl/>
          <w:lang w:val="en-GB"/>
        </w:rPr>
        <w:t>(</w:t>
      </w:r>
      <w:r w:rsidRPr="008E7E31">
        <w:rPr>
          <w:rFonts w:ascii="Arial Bold" w:eastAsiaTheme="minorEastAsia" w:hAnsi="Arial Bold" w:cs="Times New Roman"/>
          <w:b/>
          <w:bCs/>
          <w:color w:val="7F7F7F" w:themeColor="text1" w:themeTint="80"/>
          <w:szCs w:val="26"/>
          <w:rtl/>
          <w:lang w:val="en-GB"/>
        </w:rPr>
        <w:t>مثلاً، الإنترنت، وتوزيع البيانات الفضائية، وشبكة البيانات المخصصة</w:t>
      </w:r>
      <w:r w:rsidRPr="008E7E31">
        <w:rPr>
          <w:rFonts w:ascii="Arial Bold" w:eastAsiaTheme="minorEastAsia" w:hAnsi="Arial Bold" w:cs="Arial Bold"/>
          <w:b/>
          <w:bCs/>
          <w:color w:val="7F7F7F" w:themeColor="text1" w:themeTint="80"/>
          <w:szCs w:val="26"/>
          <w:rtl/>
          <w:lang w:val="en-GB"/>
        </w:rPr>
        <w:t xml:space="preserve">). </w:t>
      </w:r>
      <w:r w:rsidRPr="008E7E31">
        <w:rPr>
          <w:rFonts w:ascii="Arial Bold" w:eastAsiaTheme="minorEastAsia" w:hAnsi="Arial Bold" w:cs="Times New Roman"/>
          <w:b/>
          <w:bCs/>
          <w:color w:val="7F7F7F" w:themeColor="text1" w:themeTint="80"/>
          <w:szCs w:val="26"/>
          <w:rtl/>
          <w:lang w:val="en-GB"/>
        </w:rPr>
        <w:t xml:space="preserve">وتستعرض لجنة </w:t>
      </w:r>
      <w:r w:rsidR="00D433F0">
        <w:rPr>
          <w:rFonts w:ascii="Arial Bold" w:eastAsiaTheme="minorEastAsia" w:hAnsi="Arial Bold" w:cs="Times New Roman"/>
          <w:b/>
          <w:bCs/>
          <w:color w:val="7F7F7F" w:themeColor="text1" w:themeTint="80"/>
          <w:szCs w:val="26"/>
          <w:rtl/>
          <w:lang w:val="en-GB"/>
        </w:rPr>
        <w:t>البنية التحتية</w:t>
      </w:r>
      <w:r w:rsidRPr="008E7E31">
        <w:rPr>
          <w:rFonts w:ascii="Arial Bold" w:eastAsiaTheme="minorEastAsia" w:hAnsi="Arial Bold" w:cs="Times New Roman"/>
          <w:b/>
          <w:bCs/>
          <w:color w:val="7F7F7F" w:themeColor="text1" w:themeTint="80"/>
          <w:szCs w:val="26"/>
          <w:rtl/>
          <w:lang w:val="en-GB"/>
        </w:rPr>
        <w:t xml:space="preserve"> حالة وأداء المراكز العالمية لنظام المعلومات والإبلاغ عنها بمساعدة أمانة المنظمة</w:t>
      </w:r>
      <w:r w:rsidRPr="008E7E31">
        <w:rPr>
          <w:rFonts w:ascii="Arial Bold" w:eastAsiaTheme="minorEastAsia" w:hAnsi="Arial Bold" w:cs="Arial Bold"/>
          <w:b/>
          <w:bCs/>
          <w:color w:val="7F7F7F" w:themeColor="text1" w:themeTint="80"/>
          <w:szCs w:val="26"/>
          <w:rtl/>
          <w:lang w:val="en-GB"/>
        </w:rPr>
        <w:t>.</w:t>
      </w:r>
    </w:p>
    <w:p w14:paraId="4EF0A05B" w14:textId="77777777" w:rsidR="000D2E56" w:rsidRDefault="000D2E56" w:rsidP="000D2E56">
      <w:pPr>
        <w:tabs>
          <w:tab w:val="clear" w:pos="1134"/>
        </w:tabs>
        <w:bidi/>
        <w:spacing w:after="120" w:line="360" w:lineRule="exact"/>
        <w:jc w:val="left"/>
        <w:rPr>
          <w:rFonts w:ascii="Arial Bold" w:eastAsia="Arial" w:hAnsi="Arial Bold" w:cs="Arial Bold" w:hint="default"/>
          <w:b/>
          <w:bCs/>
          <w:color w:val="000000" w:themeColor="text1"/>
          <w:sz w:val="24"/>
          <w:rtl/>
          <w:lang w:val="en-GB" w:eastAsia="en-US"/>
        </w:rPr>
      </w:pPr>
      <w:r w:rsidRPr="000D2E56">
        <w:rPr>
          <w:rFonts w:ascii="Arial Bold" w:eastAsia="Arial" w:hAnsi="Arial Bold" w:cs="Times New Roman"/>
          <w:b/>
          <w:bCs/>
          <w:color w:val="000000" w:themeColor="text1"/>
          <w:sz w:val="24"/>
          <w:rtl/>
          <w:lang w:val="en-GB" w:eastAsia="en-US"/>
        </w:rPr>
        <w:t xml:space="preserve">الجزء الخامس </w:t>
      </w:r>
      <w:r w:rsidRPr="000D2E56">
        <w:rPr>
          <w:rFonts w:ascii="Arial Bold" w:eastAsia="Arial" w:hAnsi="Arial Bold" w:cs="Arial Bold"/>
          <w:b/>
          <w:bCs/>
          <w:color w:val="000000" w:themeColor="text1"/>
          <w:sz w:val="24"/>
          <w:rtl/>
          <w:lang w:val="en-GB" w:eastAsia="en-US"/>
        </w:rPr>
        <w:t xml:space="preserve">– </w:t>
      </w:r>
      <w:r w:rsidRPr="000D2E56">
        <w:rPr>
          <w:rFonts w:ascii="Arial Bold" w:eastAsia="Arial" w:hAnsi="Arial Bold" w:cs="Times New Roman"/>
          <w:b/>
          <w:bCs/>
          <w:color w:val="000000" w:themeColor="text1"/>
          <w:sz w:val="24"/>
          <w:rtl/>
          <w:lang w:val="en-GB" w:eastAsia="en-US"/>
        </w:rPr>
        <w:t xml:space="preserve">البيانات الشرحية الكشفية لنظام معلومات المنظمة </w:t>
      </w:r>
      <w:r w:rsidRPr="000D2E56">
        <w:rPr>
          <w:rFonts w:ascii="Arial Bold" w:eastAsia="Arial" w:hAnsi="Arial Bold" w:cs="Arial Bold"/>
          <w:b/>
          <w:bCs/>
          <w:color w:val="000000" w:themeColor="text1"/>
          <w:sz w:val="24"/>
          <w:rtl/>
          <w:lang w:val="en-GB" w:eastAsia="en-US"/>
        </w:rPr>
        <w:t>(</w:t>
      </w:r>
      <w:r w:rsidRPr="000D2E56">
        <w:rPr>
          <w:rFonts w:ascii="Arial Bold" w:eastAsia="Arial" w:hAnsi="Arial Bold" w:cs="Arial Bold"/>
          <w:b/>
          <w:bCs/>
          <w:color w:val="000000" w:themeColor="text1"/>
          <w:sz w:val="24"/>
          <w:lang w:val="en-GB" w:eastAsia="en-US"/>
        </w:rPr>
        <w:t>WIS</w:t>
      </w:r>
      <w:r w:rsidRPr="000D2E56">
        <w:rPr>
          <w:rFonts w:ascii="Arial Bold" w:eastAsia="Arial" w:hAnsi="Arial Bold" w:cs="Arial Bold"/>
          <w:b/>
          <w:bCs/>
          <w:color w:val="000000" w:themeColor="text1"/>
          <w:sz w:val="24"/>
          <w:rtl/>
          <w:lang w:val="en-GB" w:eastAsia="en-US"/>
        </w:rPr>
        <w:t>)</w:t>
      </w:r>
    </w:p>
    <w:p w14:paraId="27A53273" w14:textId="296EAF10" w:rsidR="000D2E56" w:rsidRPr="000D2E56" w:rsidRDefault="000D2E56" w:rsidP="000D2E56">
      <w:pPr>
        <w:tabs>
          <w:tab w:val="clear" w:pos="1134"/>
        </w:tabs>
        <w:bidi/>
        <w:spacing w:after="120" w:line="320" w:lineRule="exact"/>
        <w:jc w:val="left"/>
        <w:rPr>
          <w:rFonts w:asciiTheme="minorBidi" w:eastAsia="Arial" w:hAnsiTheme="minorBidi" w:cstheme="minorBidi" w:hint="default"/>
          <w:color w:val="000000" w:themeColor="text1"/>
          <w:sz w:val="26"/>
          <w:szCs w:val="26"/>
          <w:lang w:val="en-GB" w:eastAsia="en-US"/>
        </w:rPr>
      </w:pPr>
      <w:r w:rsidRPr="000D2E56">
        <w:rPr>
          <w:rFonts w:asciiTheme="minorBidi" w:eastAsia="Arial" w:hAnsiTheme="minorBidi" w:cstheme="minorBidi" w:hint="default"/>
          <w:color w:val="000000" w:themeColor="text1"/>
          <w:sz w:val="26"/>
          <w:szCs w:val="26"/>
          <w:rtl/>
          <w:lang w:val="en-GB" w:eastAsia="en-US"/>
        </w:rPr>
        <w:t>...</w:t>
      </w:r>
    </w:p>
    <w:p w14:paraId="29F91437" w14:textId="03AEF529" w:rsidR="000D2E56" w:rsidRPr="000D2E56" w:rsidRDefault="000D2E56" w:rsidP="000D2E56">
      <w:pPr>
        <w:tabs>
          <w:tab w:val="clear" w:pos="1134"/>
        </w:tabs>
        <w:bidi/>
        <w:spacing w:after="240" w:line="320" w:lineRule="exact"/>
        <w:jc w:val="left"/>
        <w:rPr>
          <w:rFonts w:ascii="Arial Bold" w:eastAsiaTheme="minorEastAsia" w:hAnsi="Arial Bold" w:cs="Arial Bold" w:hint="eastAsia"/>
          <w:b/>
          <w:bCs/>
          <w:color w:val="7F7F7F" w:themeColor="text1" w:themeTint="80"/>
          <w:szCs w:val="26"/>
          <w:lang w:val="en-GB"/>
        </w:rPr>
      </w:pPr>
      <w:r w:rsidRPr="000D2E56">
        <w:rPr>
          <w:rFonts w:ascii="Arial Bold" w:eastAsiaTheme="minorEastAsia" w:hAnsi="Arial Bold" w:cs="Arial Bold"/>
          <w:b/>
          <w:bCs/>
          <w:color w:val="7F7F7F" w:themeColor="text1" w:themeTint="80"/>
          <w:szCs w:val="26"/>
          <w:lang w:val="en-GB"/>
        </w:rPr>
        <w:t>5.4</w:t>
      </w:r>
      <w:r w:rsidRPr="000D2E56">
        <w:rPr>
          <w:rFonts w:ascii="Arial Bold" w:eastAsiaTheme="minorEastAsia" w:hAnsi="Arial Bold" w:cs="Arial Bold"/>
          <w:b/>
          <w:bCs/>
          <w:color w:val="7F7F7F" w:themeColor="text1" w:themeTint="80"/>
          <w:szCs w:val="26"/>
          <w:lang w:val="en-GB"/>
        </w:rPr>
        <w:tab/>
      </w:r>
      <w:r w:rsidRPr="000D2E56">
        <w:rPr>
          <w:rFonts w:ascii="Arial Bold" w:eastAsiaTheme="minorEastAsia" w:hAnsi="Arial Bold" w:cs="Times New Roman"/>
          <w:b/>
          <w:bCs/>
          <w:color w:val="7F7F7F" w:themeColor="text1" w:themeTint="80"/>
          <w:szCs w:val="26"/>
          <w:rtl/>
          <w:lang w:val="en-GB"/>
        </w:rPr>
        <w:t xml:space="preserve">وتحافظ لجنة </w:t>
      </w:r>
      <w:r>
        <w:rPr>
          <w:rFonts w:ascii="Arial Bold" w:eastAsiaTheme="minorEastAsia" w:hAnsi="Arial Bold" w:cs="Times New Roman"/>
          <w:b/>
          <w:bCs/>
          <w:color w:val="7F7F7F" w:themeColor="text1" w:themeTint="80"/>
          <w:szCs w:val="26"/>
          <w:rtl/>
          <w:lang w:val="en-GB"/>
        </w:rPr>
        <w:t>البنية التحتية</w:t>
      </w:r>
      <w:r w:rsidRPr="000D2E56">
        <w:rPr>
          <w:rFonts w:ascii="Arial Bold" w:eastAsiaTheme="minorEastAsia" w:hAnsi="Arial Bold" w:cs="Times New Roman"/>
          <w:b/>
          <w:bCs/>
          <w:color w:val="7F7F7F" w:themeColor="text1" w:themeTint="80"/>
          <w:szCs w:val="26"/>
          <w:rtl/>
          <w:lang w:val="en-GB"/>
        </w:rPr>
        <w:t xml:space="preserve"> على ملامح البيانات الشرحية الرئيسية للنظام </w:t>
      </w:r>
      <w:r w:rsidRPr="000D2E56">
        <w:rPr>
          <w:rFonts w:ascii="Arial Bold" w:eastAsiaTheme="minorEastAsia" w:hAnsi="Arial Bold" w:cs="Arial Bold"/>
          <w:b/>
          <w:bCs/>
          <w:color w:val="7F7F7F" w:themeColor="text1" w:themeTint="80"/>
          <w:szCs w:val="26"/>
          <w:rtl/>
          <w:lang w:val="en-GB"/>
        </w:rPr>
        <w:t>(</w:t>
      </w:r>
      <w:r w:rsidRPr="000D2E56">
        <w:rPr>
          <w:rFonts w:ascii="Arial Bold" w:eastAsiaTheme="minorEastAsia" w:hAnsi="Arial Bold" w:cs="Arial Bold"/>
          <w:b/>
          <w:bCs/>
          <w:color w:val="7F7F7F" w:themeColor="text1" w:themeTint="80"/>
          <w:szCs w:val="26"/>
          <w:lang w:val="en-GB"/>
        </w:rPr>
        <w:t>WIS</w:t>
      </w:r>
      <w:r w:rsidRPr="000D2E56">
        <w:rPr>
          <w:rFonts w:ascii="Arial Bold" w:eastAsiaTheme="minorEastAsia" w:hAnsi="Arial Bold" w:cs="Arial Bold"/>
          <w:b/>
          <w:bCs/>
          <w:color w:val="7F7F7F" w:themeColor="text1" w:themeTint="80"/>
          <w:szCs w:val="26"/>
          <w:rtl/>
          <w:lang w:val="en-GB"/>
        </w:rPr>
        <w:t xml:space="preserve">) </w:t>
      </w:r>
      <w:r w:rsidRPr="000D2E56">
        <w:rPr>
          <w:rFonts w:ascii="Arial Bold" w:eastAsiaTheme="minorEastAsia" w:hAnsi="Arial Bold" w:cs="Times New Roman"/>
          <w:b/>
          <w:bCs/>
          <w:color w:val="7F7F7F" w:themeColor="text1" w:themeTint="80"/>
          <w:szCs w:val="26"/>
          <w:rtl/>
          <w:lang w:val="en-GB"/>
        </w:rPr>
        <w:t>وتطورها</w:t>
      </w:r>
      <w:r w:rsidRPr="000D2E56">
        <w:rPr>
          <w:rFonts w:ascii="Arial Bold" w:eastAsiaTheme="minorEastAsia" w:hAnsi="Arial Bold" w:cs="Arial Bold"/>
          <w:b/>
          <w:bCs/>
          <w:color w:val="7F7F7F" w:themeColor="text1" w:themeTint="80"/>
          <w:szCs w:val="26"/>
          <w:rtl/>
          <w:lang w:val="en-GB"/>
        </w:rPr>
        <w:t>.</w:t>
      </w:r>
    </w:p>
    <w:p w14:paraId="5389395A" w14:textId="69FFD2C6" w:rsidR="000D2E56" w:rsidRPr="000D2E56" w:rsidRDefault="000D2E56" w:rsidP="000D2E56">
      <w:pPr>
        <w:bidi/>
        <w:spacing w:after="240" w:line="280" w:lineRule="exact"/>
        <w:jc w:val="left"/>
        <w:rPr>
          <w:rFonts w:ascii="Arial" w:eastAsia="Arial" w:hAnsi="Arial" w:cs="Arial" w:hint="default"/>
          <w:color w:val="000000" w:themeColor="text1"/>
          <w:sz w:val="16"/>
          <w:szCs w:val="22"/>
          <w:lang w:val="en-GB" w:eastAsia="en-US"/>
        </w:rPr>
      </w:pPr>
      <w:r w:rsidRPr="000D2E56">
        <w:rPr>
          <w:rFonts w:ascii="Arial" w:eastAsia="Arial" w:hAnsi="Arial" w:cs="Arial"/>
          <w:color w:val="000000" w:themeColor="text1"/>
          <w:sz w:val="16"/>
          <w:szCs w:val="22"/>
          <w:rtl/>
          <w:lang w:val="en-GB" w:eastAsia="en-US"/>
        </w:rPr>
        <w:t>ملاحظ</w:t>
      </w:r>
      <w:r>
        <w:rPr>
          <w:rFonts w:ascii="Arial" w:eastAsia="Arial" w:hAnsi="Arial" w:cs="Arial"/>
          <w:color w:val="000000" w:themeColor="text1"/>
          <w:sz w:val="16"/>
          <w:szCs w:val="22"/>
          <w:rtl/>
          <w:lang w:val="en-GB" w:eastAsia="en-US"/>
        </w:rPr>
        <w:t>ة</w:t>
      </w:r>
      <w:r w:rsidRPr="000D2E56">
        <w:rPr>
          <w:rFonts w:ascii="Arial" w:eastAsia="Arial" w:hAnsi="Arial" w:cs="Arial"/>
          <w:color w:val="000000" w:themeColor="text1"/>
          <w:sz w:val="16"/>
          <w:szCs w:val="22"/>
          <w:rtl/>
          <w:lang w:val="en-GB" w:eastAsia="en-US"/>
        </w:rPr>
        <w:t>:</w:t>
      </w:r>
    </w:p>
    <w:p w14:paraId="4F9DE17A" w14:textId="77777777" w:rsidR="00597DCB" w:rsidRPr="00597DCB" w:rsidRDefault="00597DCB" w:rsidP="00597DCB">
      <w:pPr>
        <w:tabs>
          <w:tab w:val="clear" w:pos="1134"/>
        </w:tabs>
        <w:bidi/>
        <w:spacing w:after="480" w:line="360" w:lineRule="exact"/>
        <w:jc w:val="left"/>
        <w:rPr>
          <w:rFonts w:ascii="Arial Bold" w:eastAsia="Arial" w:hAnsi="Arial Bold" w:cs="Arial Bold" w:hint="default"/>
          <w:b/>
          <w:bCs/>
          <w:color w:val="000000" w:themeColor="text1"/>
          <w:sz w:val="24"/>
          <w:lang w:val="en-GB" w:eastAsia="en-US"/>
        </w:rPr>
      </w:pPr>
      <w:r w:rsidRPr="00597DCB">
        <w:rPr>
          <w:rFonts w:ascii="Arial Bold" w:eastAsia="Arial" w:hAnsi="Arial Bold" w:cs="Times New Roman"/>
          <w:b/>
          <w:bCs/>
          <w:color w:val="000000" w:themeColor="text1"/>
          <w:sz w:val="24"/>
          <w:rtl/>
          <w:lang w:val="en-GB" w:eastAsia="en-US"/>
        </w:rPr>
        <w:t xml:space="preserve">التذييل باء </w:t>
      </w:r>
      <w:r w:rsidRPr="00597DCB">
        <w:rPr>
          <w:rFonts w:ascii="Arial Bold" w:eastAsia="Arial" w:hAnsi="Arial Bold" w:cs="Arial Bold"/>
          <w:b/>
          <w:bCs/>
          <w:color w:val="000000" w:themeColor="text1"/>
          <w:sz w:val="24"/>
          <w:rtl/>
          <w:lang w:val="en-GB" w:eastAsia="en-US"/>
        </w:rPr>
        <w:t xml:space="preserve">- </w:t>
      </w:r>
      <w:r w:rsidRPr="00597DCB">
        <w:rPr>
          <w:rFonts w:ascii="Arial Bold" w:eastAsia="Arial" w:hAnsi="Arial Bold" w:cs="Times New Roman"/>
          <w:b/>
          <w:bCs/>
          <w:color w:val="000000" w:themeColor="text1"/>
          <w:sz w:val="24"/>
          <w:rtl/>
          <w:lang w:val="en-GB" w:eastAsia="en-US"/>
        </w:rPr>
        <w:t>المراكز المعتمدة لنظام معلومات المنظمة</w:t>
      </w:r>
    </w:p>
    <w:p w14:paraId="72AD8198" w14:textId="684BDA3B" w:rsidR="00597DCB" w:rsidRPr="00597DCB" w:rsidRDefault="006C04F4" w:rsidP="00597DCB">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Pr>
          <w:rFonts w:ascii="Arial Bold" w:eastAsia="Arial" w:hAnsi="Arial Bold" w:cs="Arial Bold" w:hint="default"/>
          <w:b/>
          <w:bCs/>
          <w:szCs w:val="26"/>
          <w:lang w:val="en-GB" w:eastAsia="en-US"/>
        </w:rPr>
        <w:t>2</w:t>
      </w:r>
      <w:r w:rsidR="00597DCB" w:rsidRPr="00597DCB">
        <w:rPr>
          <w:rFonts w:ascii="Arial Bold" w:eastAsia="Arial" w:hAnsi="Arial Bold" w:cs="Arial Bold"/>
          <w:b/>
          <w:bCs/>
          <w:szCs w:val="26"/>
          <w:rtl/>
          <w:lang w:val="en-GB" w:eastAsia="en-US"/>
        </w:rPr>
        <w:t>.</w:t>
      </w:r>
      <w:r w:rsidR="00597DCB" w:rsidRPr="00597DCB">
        <w:rPr>
          <w:rFonts w:ascii="Arial Bold" w:eastAsia="Arial" w:hAnsi="Arial Bold" w:cs="Arial Bold"/>
          <w:b/>
          <w:bCs/>
          <w:szCs w:val="26"/>
          <w:rtl/>
          <w:lang w:val="en-GB" w:eastAsia="en-US"/>
        </w:rPr>
        <w:tab/>
      </w:r>
      <w:r w:rsidR="00597DCB" w:rsidRPr="00597DCB">
        <w:rPr>
          <w:rFonts w:ascii="Arial Bold" w:eastAsia="Arial" w:hAnsi="Arial Bold" w:cs="Times New Roman"/>
          <w:b/>
          <w:bCs/>
          <w:szCs w:val="26"/>
          <w:rtl/>
          <w:lang w:val="en-GB" w:eastAsia="en-US"/>
        </w:rPr>
        <w:t xml:space="preserve">مراكز تجميع أو إنتاج البيانات </w:t>
      </w:r>
      <w:r w:rsidR="00597DCB" w:rsidRPr="00597DCB">
        <w:rPr>
          <w:rFonts w:ascii="Arial Bold" w:eastAsia="Arial" w:hAnsi="Arial Bold" w:cs="Arial Bold"/>
          <w:b/>
          <w:bCs/>
          <w:szCs w:val="26"/>
          <w:rtl/>
          <w:lang w:val="en-GB" w:eastAsia="en-US"/>
        </w:rPr>
        <w:t>(</w:t>
      </w:r>
      <w:r w:rsidR="00597DCB" w:rsidRPr="00597DCB">
        <w:rPr>
          <w:rFonts w:ascii="Arial Bold" w:eastAsia="Arial" w:hAnsi="Arial Bold" w:cs="Arial Bold"/>
          <w:b/>
          <w:bCs/>
          <w:szCs w:val="26"/>
          <w:lang w:val="en-GB" w:eastAsia="en-US"/>
        </w:rPr>
        <w:t>DCPCs</w:t>
      </w:r>
      <w:r w:rsidR="00597DCB" w:rsidRPr="00597DCB">
        <w:rPr>
          <w:rFonts w:ascii="Arial Bold" w:eastAsia="Arial" w:hAnsi="Arial Bold" w:cs="Arial Bold"/>
          <w:b/>
          <w:bCs/>
          <w:szCs w:val="26"/>
          <w:rtl/>
          <w:lang w:val="en-GB" w:eastAsia="en-US"/>
        </w:rPr>
        <w:t>)</w:t>
      </w:r>
    </w:p>
    <w:p w14:paraId="3E661B41" w14:textId="37C9F336" w:rsidR="00597DCB" w:rsidRDefault="00597DCB" w:rsidP="00597DCB">
      <w:pPr>
        <w:bidi/>
        <w:spacing w:after="240" w:line="280" w:lineRule="exact"/>
        <w:jc w:val="left"/>
        <w:rPr>
          <w:rFonts w:ascii="Arial" w:eastAsia="Arial" w:hAnsi="Arial" w:cs="Arial" w:hint="default"/>
          <w:color w:val="000000" w:themeColor="text1"/>
          <w:sz w:val="16"/>
          <w:szCs w:val="22"/>
          <w:rtl/>
          <w:lang w:val="en-GB" w:eastAsia="en-US"/>
        </w:rPr>
      </w:pPr>
      <w:r w:rsidRPr="00597DCB">
        <w:rPr>
          <w:rFonts w:ascii="Arial" w:eastAsia="Arial" w:hAnsi="Arial" w:cs="Arial"/>
          <w:color w:val="000000" w:themeColor="text1"/>
          <w:sz w:val="16"/>
          <w:szCs w:val="22"/>
          <w:rtl/>
          <w:lang w:val="en-GB" w:eastAsia="en-US"/>
        </w:rPr>
        <w:t>ملاحظة:</w:t>
      </w:r>
      <w:r w:rsidRPr="00597DCB">
        <w:rPr>
          <w:rFonts w:ascii="Arial" w:eastAsia="Arial" w:hAnsi="Arial" w:cs="Arial"/>
          <w:color w:val="000000" w:themeColor="text1"/>
          <w:sz w:val="16"/>
          <w:szCs w:val="22"/>
          <w:rtl/>
          <w:lang w:val="en-GB" w:eastAsia="en-US"/>
        </w:rPr>
        <w:tab/>
        <w:t xml:space="preserve">طبقاً للقرار </w:t>
      </w:r>
      <w:r w:rsidRPr="00597DCB">
        <w:rPr>
          <w:rFonts w:ascii="Arial" w:eastAsia="Arial" w:hAnsi="Arial" w:cs="Arial"/>
          <w:color w:val="000000" w:themeColor="text1"/>
          <w:sz w:val="16"/>
          <w:szCs w:val="22"/>
          <w:lang w:val="en-GB" w:eastAsia="en-US"/>
        </w:rPr>
        <w:t>51</w:t>
      </w:r>
      <w:r w:rsidRPr="00597DCB">
        <w:rPr>
          <w:rFonts w:ascii="Arial" w:eastAsia="Arial" w:hAnsi="Arial" w:cs="Arial"/>
          <w:color w:val="000000" w:themeColor="text1"/>
          <w:sz w:val="16"/>
          <w:szCs w:val="22"/>
          <w:rtl/>
          <w:lang w:val="en-GB" w:eastAsia="en-US"/>
        </w:rPr>
        <w:t xml:space="preserve"> (</w:t>
      </w:r>
      <w:r w:rsidRPr="00597DCB">
        <w:rPr>
          <w:rFonts w:ascii="Arial" w:eastAsia="Arial" w:hAnsi="Arial" w:cs="Arial"/>
          <w:color w:val="000000" w:themeColor="text1"/>
          <w:sz w:val="16"/>
          <w:szCs w:val="22"/>
          <w:lang w:val="en-GB" w:eastAsia="en-US"/>
        </w:rPr>
        <w:t>Cg-XVI</w:t>
      </w:r>
      <w:r w:rsidRPr="00597DCB">
        <w:rPr>
          <w:rFonts w:ascii="Arial" w:eastAsia="Arial" w:hAnsi="Arial" w:cs="Arial"/>
          <w:color w:val="000000" w:themeColor="text1"/>
          <w:sz w:val="16"/>
          <w:szCs w:val="22"/>
          <w:rtl/>
          <w:lang w:val="en-GB" w:eastAsia="en-US"/>
        </w:rPr>
        <w:t>) - تسمية المراكز التابعة لنظام معلومات المنظمة (</w:t>
      </w:r>
      <w:r w:rsidRPr="00597DCB">
        <w:rPr>
          <w:rFonts w:ascii="Arial" w:eastAsia="Arial" w:hAnsi="Arial" w:cs="Arial"/>
          <w:color w:val="000000" w:themeColor="text1"/>
          <w:sz w:val="16"/>
          <w:szCs w:val="22"/>
          <w:lang w:val="en-GB" w:eastAsia="en-US"/>
        </w:rPr>
        <w:t>WIS</w:t>
      </w:r>
      <w:r w:rsidRPr="00597DCB">
        <w:rPr>
          <w:rFonts w:ascii="Arial" w:eastAsia="Arial" w:hAnsi="Arial" w:cs="Arial"/>
          <w:color w:val="000000" w:themeColor="text1"/>
          <w:sz w:val="16"/>
          <w:szCs w:val="22"/>
          <w:rtl/>
          <w:lang w:val="en-GB" w:eastAsia="en-US"/>
        </w:rPr>
        <w:t>)، فإن مراكز تجميع أو إنتاج البيانات (</w:t>
      </w:r>
      <w:r w:rsidRPr="00597DCB">
        <w:rPr>
          <w:rFonts w:ascii="Arial" w:eastAsia="Arial" w:hAnsi="Arial" w:cs="Arial"/>
          <w:color w:val="000000" w:themeColor="text1"/>
          <w:sz w:val="16"/>
          <w:szCs w:val="22"/>
          <w:lang w:val="en-GB" w:eastAsia="en-US"/>
        </w:rPr>
        <w:t>DCPCs</w:t>
      </w:r>
      <w:r w:rsidRPr="00597DCB">
        <w:rPr>
          <w:rFonts w:ascii="Arial" w:eastAsia="Arial" w:hAnsi="Arial" w:cs="Arial"/>
          <w:color w:val="000000" w:themeColor="text1"/>
          <w:sz w:val="16"/>
          <w:szCs w:val="22"/>
          <w:rtl/>
          <w:lang w:val="en-GB" w:eastAsia="en-US"/>
        </w:rPr>
        <w:t>) الواردة في هذا الجدول والتي عليها علامة نجمية قد سميت بشكل مشروط مراكز تجميع أو إنتاج البيانات تابعة لنظام معلومات المنظمة (</w:t>
      </w:r>
      <w:r w:rsidRPr="00597DCB">
        <w:rPr>
          <w:rFonts w:ascii="Arial" w:eastAsia="Arial" w:hAnsi="Arial" w:cs="Arial"/>
          <w:color w:val="000000" w:themeColor="text1"/>
          <w:sz w:val="16"/>
          <w:szCs w:val="22"/>
          <w:lang w:val="en-GB" w:eastAsia="en-US"/>
        </w:rPr>
        <w:t>WIS</w:t>
      </w:r>
      <w:r w:rsidRPr="00597DCB">
        <w:rPr>
          <w:rFonts w:ascii="Arial" w:eastAsia="Arial" w:hAnsi="Arial" w:cs="Arial"/>
          <w:color w:val="000000" w:themeColor="text1"/>
          <w:sz w:val="16"/>
          <w:szCs w:val="22"/>
          <w:rtl/>
          <w:lang w:val="en-GB" w:eastAsia="en-US"/>
        </w:rPr>
        <w:t xml:space="preserve">)، رهناً بما تقدمه من إثباتات لامتثالها في مرحلة ما قبل التشغيل بمتطلبات لجنة </w:t>
      </w:r>
      <w:r w:rsidR="002933C7">
        <w:rPr>
          <w:rFonts w:ascii="Arial" w:eastAsia="Arial" w:hAnsi="Arial" w:cs="Arial"/>
          <w:color w:val="000000" w:themeColor="text1"/>
          <w:sz w:val="16"/>
          <w:szCs w:val="22"/>
          <w:rtl/>
          <w:lang w:val="en-GB" w:eastAsia="en-US"/>
        </w:rPr>
        <w:t>البنية التحتية.</w:t>
      </w:r>
    </w:p>
    <w:p w14:paraId="50D307F0" w14:textId="77777777" w:rsidR="00597DCB" w:rsidRDefault="00597DCB">
      <w:pPr>
        <w:tabs>
          <w:tab w:val="clear" w:pos="1134"/>
        </w:tabs>
        <w:jc w:val="left"/>
        <w:rPr>
          <w:rFonts w:ascii="Arial" w:eastAsia="Arial" w:hAnsi="Arial" w:cs="Arial" w:hint="default"/>
          <w:color w:val="000000" w:themeColor="text1"/>
          <w:sz w:val="16"/>
          <w:szCs w:val="22"/>
          <w:rtl/>
          <w:lang w:val="en-GB" w:eastAsia="en-US"/>
        </w:rPr>
      </w:pPr>
      <w:r>
        <w:rPr>
          <w:rFonts w:ascii="Arial" w:eastAsia="Arial" w:hAnsi="Arial" w:cs="Arial" w:hint="default"/>
          <w:color w:val="000000" w:themeColor="text1"/>
          <w:sz w:val="16"/>
          <w:szCs w:val="22"/>
          <w:rtl/>
          <w:lang w:val="en-GB" w:eastAsia="en-US"/>
        </w:rPr>
        <w:br w:type="page"/>
      </w:r>
    </w:p>
    <w:p w14:paraId="2F7EA875" w14:textId="77777777" w:rsidR="00597DCB" w:rsidRDefault="00597DCB" w:rsidP="00597DCB">
      <w:pPr>
        <w:bidi/>
        <w:spacing w:after="240" w:line="280" w:lineRule="exact"/>
        <w:jc w:val="left"/>
        <w:rPr>
          <w:rFonts w:ascii="Arial" w:eastAsia="Arial" w:hAnsi="Arial" w:cs="Arial" w:hint="default"/>
          <w:color w:val="000000" w:themeColor="text1"/>
          <w:sz w:val="16"/>
          <w:szCs w:val="22"/>
          <w:rtl/>
          <w:lang w:val="en-GB" w:eastAsia="en-US"/>
        </w:rPr>
        <w:sectPr w:rsidR="00597DCB" w:rsidSect="00D5100C">
          <w:headerReference w:type="even" r:id="rId100"/>
          <w:headerReference w:type="default" r:id="rId101"/>
          <w:headerReference w:type="first" r:id="rId102"/>
          <w:pgSz w:w="11907" w:h="16840" w:code="9"/>
          <w:pgMar w:top="1134" w:right="1134" w:bottom="1134" w:left="1134" w:header="1134" w:footer="1134" w:gutter="0"/>
          <w:cols w:space="720"/>
          <w:titlePg/>
          <w:docGrid w:linePitch="299"/>
        </w:sectPr>
      </w:pPr>
    </w:p>
    <w:p w14:paraId="4AA1BA36" w14:textId="77777777" w:rsidR="00597DCB" w:rsidRPr="00597DCB" w:rsidRDefault="00597DCB" w:rsidP="00597DCB">
      <w:pPr>
        <w:bidi/>
        <w:spacing w:after="240" w:line="280" w:lineRule="exact"/>
        <w:ind w:right="4050"/>
        <w:jc w:val="left"/>
        <w:rPr>
          <w:rFonts w:ascii="Arial" w:eastAsia="Arial" w:hAnsi="Arial" w:cs="Arial" w:hint="default"/>
          <w:color w:val="000000" w:themeColor="text1"/>
          <w:sz w:val="16"/>
          <w:szCs w:val="22"/>
          <w:lang w:val="en-GB" w:eastAsia="en-US"/>
        </w:rPr>
      </w:pPr>
    </w:p>
    <w:tbl>
      <w:tblPr>
        <w:bidiVisual/>
        <w:tblW w:w="148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639"/>
        <w:gridCol w:w="3827"/>
        <w:gridCol w:w="992"/>
        <w:gridCol w:w="1843"/>
        <w:gridCol w:w="2864"/>
        <w:gridCol w:w="1530"/>
        <w:gridCol w:w="2127"/>
      </w:tblGrid>
      <w:tr w:rsidR="00597DCB" w:rsidRPr="00597DCB" w14:paraId="0174903A" w14:textId="77777777" w:rsidTr="008904DF">
        <w:trPr>
          <w:cantSplit/>
        </w:trPr>
        <w:tc>
          <w:tcPr>
            <w:tcW w:w="1639" w:type="dxa"/>
            <w:tcMar>
              <w:top w:w="80" w:type="nil"/>
              <w:left w:w="60" w:type="nil"/>
              <w:bottom w:w="60" w:type="nil"/>
              <w:right w:w="80" w:type="nil"/>
            </w:tcMar>
            <w:vAlign w:val="center"/>
          </w:tcPr>
          <w:p w14:paraId="19A6CEC7"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العضو أو المؤسسة المساهمة في المنظمة (</w:t>
            </w:r>
            <w:r w:rsidRPr="00597DCB">
              <w:rPr>
                <w:rFonts w:ascii="Arial" w:eastAsiaTheme="minorHAnsi" w:hAnsi="Arial" w:cs="Arial"/>
                <w:i/>
                <w:iCs/>
                <w:color w:val="000000" w:themeColor="text1"/>
                <w:sz w:val="18"/>
                <w:szCs w:val="24"/>
                <w:lang w:val="en-GB"/>
              </w:rPr>
              <w:t>WMO</w:t>
            </w:r>
            <w:r w:rsidRPr="00597DCB">
              <w:rPr>
                <w:rFonts w:ascii="Arial" w:eastAsiaTheme="minorHAnsi" w:hAnsi="Arial" w:cs="Arial"/>
                <w:i/>
                <w:iCs/>
                <w:color w:val="000000" w:themeColor="text1"/>
                <w:sz w:val="18"/>
                <w:szCs w:val="24"/>
                <w:rtl/>
                <w:lang w:val="en-GB"/>
              </w:rPr>
              <w:t>)</w:t>
            </w:r>
          </w:p>
        </w:tc>
        <w:tc>
          <w:tcPr>
            <w:tcW w:w="3827" w:type="dxa"/>
            <w:tcMar>
              <w:top w:w="80" w:type="nil"/>
              <w:left w:w="60" w:type="nil"/>
              <w:bottom w:w="60" w:type="nil"/>
              <w:right w:w="80" w:type="nil"/>
            </w:tcMar>
            <w:vAlign w:val="center"/>
          </w:tcPr>
          <w:p w14:paraId="2F576583"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اسم المركز</w:t>
            </w:r>
          </w:p>
        </w:tc>
        <w:tc>
          <w:tcPr>
            <w:tcW w:w="2835" w:type="dxa"/>
            <w:gridSpan w:val="2"/>
            <w:tcMar>
              <w:top w:w="80" w:type="nil"/>
              <w:left w:w="60" w:type="nil"/>
              <w:bottom w:w="60" w:type="nil"/>
              <w:right w:w="80" w:type="nil"/>
            </w:tcMar>
            <w:vAlign w:val="center"/>
          </w:tcPr>
          <w:p w14:paraId="46DE156D"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الاتحاد /</w:t>
            </w:r>
            <w:r w:rsidRPr="00597DCB">
              <w:rPr>
                <w:rFonts w:ascii="Arial" w:eastAsiaTheme="minorHAnsi" w:hAnsi="Arial" w:cs="Arial" w:hint="eastAsia"/>
                <w:i/>
                <w:iCs/>
                <w:color w:val="000000" w:themeColor="text1"/>
                <w:sz w:val="18"/>
                <w:szCs w:val="24"/>
                <w:rtl/>
                <w:lang w:val="en-GB"/>
              </w:rPr>
              <w:t> </w:t>
            </w:r>
            <w:r w:rsidRPr="00597DCB">
              <w:rPr>
                <w:rFonts w:ascii="Arial" w:eastAsiaTheme="minorHAnsi" w:hAnsi="Arial" w:cs="Arial"/>
                <w:i/>
                <w:iCs/>
                <w:color w:val="000000" w:themeColor="text1"/>
                <w:sz w:val="18"/>
                <w:szCs w:val="24"/>
                <w:rtl/>
                <w:lang w:val="en-GB"/>
              </w:rPr>
              <w:t>المدينة التي يوجد بها المركز</w:t>
            </w:r>
          </w:p>
        </w:tc>
        <w:tc>
          <w:tcPr>
            <w:tcW w:w="2864" w:type="dxa"/>
            <w:tcMar>
              <w:top w:w="80" w:type="nil"/>
              <w:left w:w="60" w:type="nil"/>
              <w:bottom w:w="60" w:type="nil"/>
              <w:right w:w="80" w:type="nil"/>
            </w:tcMar>
            <w:vAlign w:val="center"/>
          </w:tcPr>
          <w:p w14:paraId="50E8D156"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الوظيفة</w:t>
            </w:r>
          </w:p>
        </w:tc>
        <w:tc>
          <w:tcPr>
            <w:tcW w:w="1530" w:type="dxa"/>
            <w:tcMar>
              <w:top w:w="80" w:type="nil"/>
              <w:left w:w="60" w:type="nil"/>
              <w:bottom w:w="60" w:type="nil"/>
              <w:right w:w="80" w:type="nil"/>
            </w:tcMar>
            <w:vAlign w:val="center"/>
          </w:tcPr>
          <w:p w14:paraId="0EB3A8D0" w14:textId="59843768"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اللجنة الفنية</w:t>
            </w:r>
          </w:p>
        </w:tc>
        <w:tc>
          <w:tcPr>
            <w:tcW w:w="2127" w:type="dxa"/>
            <w:tcMar>
              <w:top w:w="80" w:type="nil"/>
              <w:left w:w="60" w:type="nil"/>
              <w:bottom w:w="60" w:type="nil"/>
              <w:right w:w="80" w:type="nil"/>
            </w:tcMar>
            <w:vAlign w:val="center"/>
          </w:tcPr>
          <w:p w14:paraId="1D5FDB80" w14:textId="77777777" w:rsidR="00597DCB" w:rsidRPr="00597DCB" w:rsidRDefault="00597DCB" w:rsidP="00597DCB">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597DCB">
              <w:rPr>
                <w:rFonts w:ascii="Arial" w:eastAsiaTheme="minorHAnsi" w:hAnsi="Arial" w:cs="Arial"/>
                <w:i/>
                <w:iCs/>
                <w:color w:val="000000" w:themeColor="text1"/>
                <w:sz w:val="18"/>
                <w:szCs w:val="24"/>
                <w:rtl/>
                <w:lang w:val="en-GB"/>
              </w:rPr>
              <w:t>المركز العالمي لنظام المعلومات (</w:t>
            </w:r>
            <w:r w:rsidRPr="00597DCB">
              <w:rPr>
                <w:rFonts w:ascii="Arial" w:eastAsiaTheme="minorHAnsi" w:hAnsi="Arial" w:cs="Arial"/>
                <w:i/>
                <w:iCs/>
                <w:color w:val="000000" w:themeColor="text1"/>
                <w:sz w:val="18"/>
                <w:szCs w:val="24"/>
                <w:lang w:val="en-GB"/>
              </w:rPr>
              <w:t>GISC</w:t>
            </w:r>
            <w:r w:rsidRPr="00597DCB">
              <w:rPr>
                <w:rFonts w:ascii="Arial" w:eastAsiaTheme="minorHAnsi" w:hAnsi="Arial" w:cs="Arial"/>
                <w:i/>
                <w:iCs/>
                <w:color w:val="000000" w:themeColor="text1"/>
                <w:sz w:val="18"/>
                <w:szCs w:val="24"/>
                <w:rtl/>
                <w:lang w:val="en-GB"/>
              </w:rPr>
              <w:t>)</w:t>
            </w:r>
          </w:p>
        </w:tc>
      </w:tr>
      <w:tr w:rsidR="00597DCB" w:rsidRPr="00597DCB" w14:paraId="615952F0" w14:textId="77777777" w:rsidTr="008904DF">
        <w:trPr>
          <w:cantSplit/>
        </w:trPr>
        <w:tc>
          <w:tcPr>
            <w:tcW w:w="1639" w:type="dxa"/>
            <w:vMerge w:val="restart"/>
            <w:tcMar>
              <w:top w:w="80" w:type="nil"/>
              <w:left w:w="80" w:type="nil"/>
              <w:bottom w:w="80" w:type="nil"/>
              <w:right w:w="80" w:type="nil"/>
            </w:tcMar>
          </w:tcPr>
          <w:p w14:paraId="6FCDA29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الأرجنتين</w:t>
            </w:r>
          </w:p>
        </w:tc>
        <w:tc>
          <w:tcPr>
            <w:tcW w:w="3827" w:type="dxa"/>
            <w:tcMar>
              <w:top w:w="80" w:type="nil"/>
              <w:left w:w="80" w:type="nil"/>
              <w:bottom w:w="80" w:type="nil"/>
              <w:right w:w="80" w:type="nil"/>
            </w:tcMar>
          </w:tcPr>
          <w:p w14:paraId="3EE24F9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Volcanic Ash Advisory Centre (VAAC)</w:t>
            </w:r>
          </w:p>
        </w:tc>
        <w:tc>
          <w:tcPr>
            <w:tcW w:w="992" w:type="dxa"/>
            <w:tcMar>
              <w:top w:w="80" w:type="nil"/>
              <w:left w:w="80" w:type="nil"/>
              <w:bottom w:w="80" w:type="nil"/>
              <w:right w:w="80" w:type="nil"/>
            </w:tcMar>
          </w:tcPr>
          <w:p w14:paraId="0B13709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III</w:t>
            </w:r>
          </w:p>
        </w:tc>
        <w:tc>
          <w:tcPr>
            <w:tcW w:w="1843" w:type="dxa"/>
            <w:tcMar>
              <w:top w:w="80" w:type="nil"/>
              <w:left w:w="80" w:type="nil"/>
              <w:bottom w:w="80" w:type="nil"/>
              <w:right w:w="80" w:type="nil"/>
            </w:tcMar>
          </w:tcPr>
          <w:p w14:paraId="03D29DC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بوينس آيرس</w:t>
            </w:r>
          </w:p>
        </w:tc>
        <w:tc>
          <w:tcPr>
            <w:tcW w:w="2864" w:type="dxa"/>
            <w:tcMar>
              <w:top w:w="80" w:type="nil"/>
              <w:left w:w="80" w:type="nil"/>
              <w:bottom w:w="80" w:type="nil"/>
              <w:right w:w="80" w:type="nil"/>
            </w:tcMar>
          </w:tcPr>
          <w:p w14:paraId="41FAD39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1530" w:type="dxa"/>
            <w:tcMar>
              <w:top w:w="80" w:type="nil"/>
              <w:left w:w="80" w:type="nil"/>
              <w:bottom w:w="80" w:type="nil"/>
              <w:right w:w="80" w:type="nil"/>
            </w:tcMar>
          </w:tcPr>
          <w:p w14:paraId="4E94704B" w14:textId="404E73FD" w:rsidR="00597DCB" w:rsidRPr="00597DCB" w:rsidRDefault="002933C7"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2FA4D3A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r>
      <w:tr w:rsidR="00597DCB" w:rsidRPr="00597DCB" w14:paraId="1478CA5D" w14:textId="77777777" w:rsidTr="008904DF">
        <w:trPr>
          <w:cantSplit/>
        </w:trPr>
        <w:tc>
          <w:tcPr>
            <w:tcW w:w="1639" w:type="dxa"/>
            <w:vMerge/>
            <w:tcMar>
              <w:top w:w="80" w:type="nil"/>
              <w:left w:w="80" w:type="nil"/>
              <w:bottom w:w="80" w:type="nil"/>
              <w:right w:w="80" w:type="nil"/>
            </w:tcMar>
          </w:tcPr>
          <w:p w14:paraId="3ACF98C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924F11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Telecommunication Hub (RTH)</w:t>
            </w:r>
          </w:p>
        </w:tc>
        <w:tc>
          <w:tcPr>
            <w:tcW w:w="992" w:type="dxa"/>
            <w:tcMar>
              <w:top w:w="80" w:type="nil"/>
              <w:left w:w="80" w:type="nil"/>
              <w:bottom w:w="80" w:type="nil"/>
              <w:right w:w="80" w:type="nil"/>
            </w:tcMar>
          </w:tcPr>
          <w:p w14:paraId="294207A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III</w:t>
            </w:r>
          </w:p>
        </w:tc>
        <w:tc>
          <w:tcPr>
            <w:tcW w:w="1843" w:type="dxa"/>
            <w:tcMar>
              <w:top w:w="80" w:type="nil"/>
              <w:left w:w="80" w:type="nil"/>
              <w:bottom w:w="80" w:type="nil"/>
              <w:right w:w="80" w:type="nil"/>
            </w:tcMar>
          </w:tcPr>
          <w:p w14:paraId="652C54A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بوينس آيرس</w:t>
            </w:r>
          </w:p>
        </w:tc>
        <w:tc>
          <w:tcPr>
            <w:tcW w:w="2864" w:type="dxa"/>
            <w:tcMar>
              <w:top w:w="80" w:type="nil"/>
              <w:left w:w="80" w:type="nil"/>
              <w:bottom w:w="80" w:type="nil"/>
              <w:right w:w="80" w:type="nil"/>
            </w:tcMar>
          </w:tcPr>
          <w:p w14:paraId="70B8735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6F2DC74A" w14:textId="1CC4774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A43574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r>
      <w:tr w:rsidR="00597DCB" w:rsidRPr="00597DCB" w14:paraId="55D46DAA" w14:textId="77777777" w:rsidTr="008904DF">
        <w:trPr>
          <w:cantSplit/>
        </w:trPr>
        <w:tc>
          <w:tcPr>
            <w:tcW w:w="1639" w:type="dxa"/>
            <w:vMerge/>
            <w:tcMar>
              <w:top w:w="80" w:type="nil"/>
              <w:left w:w="80" w:type="nil"/>
              <w:bottom w:w="80" w:type="nil"/>
              <w:right w:w="80" w:type="nil"/>
            </w:tcMar>
          </w:tcPr>
          <w:p w14:paraId="78F81DC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19AA2B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Specialized Meteorological Centre (RSMC)-Geographical</w:t>
            </w:r>
          </w:p>
        </w:tc>
        <w:tc>
          <w:tcPr>
            <w:tcW w:w="992" w:type="dxa"/>
            <w:tcMar>
              <w:top w:w="80" w:type="nil"/>
              <w:left w:w="80" w:type="nil"/>
              <w:bottom w:w="80" w:type="nil"/>
              <w:right w:w="80" w:type="nil"/>
            </w:tcMar>
          </w:tcPr>
          <w:p w14:paraId="046167C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III</w:t>
            </w:r>
          </w:p>
        </w:tc>
        <w:tc>
          <w:tcPr>
            <w:tcW w:w="1843" w:type="dxa"/>
            <w:tcMar>
              <w:top w:w="80" w:type="nil"/>
              <w:left w:w="80" w:type="nil"/>
              <w:bottom w:w="80" w:type="nil"/>
              <w:right w:w="80" w:type="nil"/>
            </w:tcMar>
          </w:tcPr>
          <w:p w14:paraId="27D8001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بوينس آيرس</w:t>
            </w:r>
          </w:p>
        </w:tc>
        <w:tc>
          <w:tcPr>
            <w:tcW w:w="2864" w:type="dxa"/>
            <w:tcMar>
              <w:top w:w="80" w:type="nil"/>
              <w:left w:w="80" w:type="nil"/>
              <w:bottom w:w="80" w:type="nil"/>
              <w:right w:w="80" w:type="nil"/>
            </w:tcMar>
          </w:tcPr>
          <w:p w14:paraId="248812F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134BCEA5" w14:textId="38205B0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E4345A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r>
      <w:tr w:rsidR="00597DCB" w:rsidRPr="00597DCB" w14:paraId="23508A8D" w14:textId="77777777" w:rsidTr="008904DF">
        <w:trPr>
          <w:cantSplit/>
        </w:trPr>
        <w:tc>
          <w:tcPr>
            <w:tcW w:w="1639" w:type="dxa"/>
            <w:vMerge w:val="restart"/>
            <w:tcMar>
              <w:top w:w="80" w:type="nil"/>
              <w:left w:w="80" w:type="nil"/>
              <w:bottom w:w="80" w:type="nil"/>
              <w:right w:w="80" w:type="nil"/>
            </w:tcMar>
          </w:tcPr>
          <w:p w14:paraId="517FE39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أستراليا</w:t>
            </w:r>
          </w:p>
        </w:tc>
        <w:tc>
          <w:tcPr>
            <w:tcW w:w="3827" w:type="dxa"/>
            <w:tcMar>
              <w:top w:w="80" w:type="nil"/>
              <w:left w:w="80" w:type="nil"/>
              <w:bottom w:w="80" w:type="nil"/>
              <w:right w:w="80" w:type="nil"/>
            </w:tcMar>
          </w:tcPr>
          <w:p w14:paraId="324B8AC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IPS (Ionospheric Prediction Service)</w:t>
            </w:r>
          </w:p>
        </w:tc>
        <w:tc>
          <w:tcPr>
            <w:tcW w:w="992" w:type="dxa"/>
            <w:tcMar>
              <w:top w:w="80" w:type="nil"/>
              <w:left w:w="80" w:type="nil"/>
              <w:bottom w:w="80" w:type="nil"/>
              <w:right w:w="80" w:type="nil"/>
            </w:tcMar>
          </w:tcPr>
          <w:p w14:paraId="1717A32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0D9CA4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سيدني</w:t>
            </w:r>
          </w:p>
        </w:tc>
        <w:tc>
          <w:tcPr>
            <w:tcW w:w="2864" w:type="dxa"/>
            <w:tcMar>
              <w:top w:w="80" w:type="nil"/>
              <w:left w:w="80" w:type="nil"/>
              <w:bottom w:w="80" w:type="nil"/>
              <w:right w:w="80" w:type="nil"/>
            </w:tcMar>
          </w:tcPr>
          <w:p w14:paraId="3E31125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IPS</w:t>
            </w:r>
          </w:p>
        </w:tc>
        <w:tc>
          <w:tcPr>
            <w:tcW w:w="1530" w:type="dxa"/>
            <w:tcMar>
              <w:top w:w="80" w:type="nil"/>
              <w:left w:w="80" w:type="nil"/>
              <w:bottom w:w="80" w:type="nil"/>
              <w:right w:w="80" w:type="nil"/>
            </w:tcMar>
          </w:tcPr>
          <w:p w14:paraId="7B98FDE0" w14:textId="4C51B20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7506C1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4892B2C8" w14:textId="77777777" w:rsidTr="008904DF">
        <w:trPr>
          <w:cantSplit/>
        </w:trPr>
        <w:tc>
          <w:tcPr>
            <w:tcW w:w="1639" w:type="dxa"/>
            <w:vMerge/>
            <w:tcMar>
              <w:top w:w="80" w:type="nil"/>
              <w:left w:w="80" w:type="nil"/>
              <w:bottom w:w="80" w:type="nil"/>
              <w:right w:w="80" w:type="nil"/>
            </w:tcMar>
          </w:tcPr>
          <w:p w14:paraId="63DFF9E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2839D2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National Climate Centre (NCC)</w:t>
            </w:r>
          </w:p>
        </w:tc>
        <w:tc>
          <w:tcPr>
            <w:tcW w:w="992" w:type="dxa"/>
            <w:tcMar>
              <w:top w:w="80" w:type="nil"/>
              <w:left w:w="80" w:type="nil"/>
              <w:bottom w:w="80" w:type="nil"/>
              <w:right w:w="80" w:type="nil"/>
            </w:tcMar>
          </w:tcPr>
          <w:p w14:paraId="2E302FB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9A35D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c>
          <w:tcPr>
            <w:tcW w:w="2864" w:type="dxa"/>
            <w:tcMar>
              <w:top w:w="80" w:type="nil"/>
              <w:left w:w="80" w:type="nil"/>
              <w:bottom w:w="80" w:type="nil"/>
              <w:right w:w="80" w:type="nil"/>
            </w:tcMar>
          </w:tcPr>
          <w:p w14:paraId="5B52E8B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NCC</w:t>
            </w:r>
          </w:p>
        </w:tc>
        <w:tc>
          <w:tcPr>
            <w:tcW w:w="1530" w:type="dxa"/>
            <w:tcMar>
              <w:top w:w="80" w:type="nil"/>
              <w:left w:w="80" w:type="nil"/>
              <w:bottom w:w="80" w:type="nil"/>
              <w:right w:w="80" w:type="nil"/>
            </w:tcMar>
          </w:tcPr>
          <w:p w14:paraId="16B609B3" w14:textId="75287CA1" w:rsidR="00597DCB" w:rsidRPr="00597DCB" w:rsidRDefault="002933C7"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09ED65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1304E41A" w14:textId="77777777" w:rsidTr="008904DF">
        <w:trPr>
          <w:cantSplit/>
        </w:trPr>
        <w:tc>
          <w:tcPr>
            <w:tcW w:w="1639" w:type="dxa"/>
            <w:vMerge/>
            <w:tcMar>
              <w:top w:w="80" w:type="nil"/>
              <w:left w:w="80" w:type="nil"/>
              <w:bottom w:w="80" w:type="nil"/>
              <w:right w:w="80" w:type="nil"/>
            </w:tcMar>
          </w:tcPr>
          <w:p w14:paraId="3EE18C4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DD06A8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 Darwin</w:t>
            </w:r>
          </w:p>
        </w:tc>
        <w:tc>
          <w:tcPr>
            <w:tcW w:w="992" w:type="dxa"/>
            <w:tcMar>
              <w:top w:w="80" w:type="nil"/>
              <w:left w:w="80" w:type="nil"/>
              <w:bottom w:w="80" w:type="nil"/>
              <w:right w:w="80" w:type="nil"/>
            </w:tcMar>
          </w:tcPr>
          <w:p w14:paraId="6F93568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26AFCD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داروين</w:t>
            </w:r>
          </w:p>
        </w:tc>
        <w:tc>
          <w:tcPr>
            <w:tcW w:w="2864" w:type="dxa"/>
            <w:tcMar>
              <w:top w:w="80" w:type="nil"/>
              <w:left w:w="80" w:type="nil"/>
              <w:bottom w:w="80" w:type="nil"/>
              <w:right w:w="80" w:type="nil"/>
            </w:tcMar>
          </w:tcPr>
          <w:p w14:paraId="5D738E5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35277FB6" w14:textId="2D421983"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75B422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5044B513" w14:textId="77777777" w:rsidTr="008904DF">
        <w:trPr>
          <w:cantSplit/>
        </w:trPr>
        <w:tc>
          <w:tcPr>
            <w:tcW w:w="1639" w:type="dxa"/>
            <w:vMerge/>
            <w:tcMar>
              <w:top w:w="80" w:type="nil"/>
              <w:left w:w="80" w:type="nil"/>
              <w:bottom w:w="80" w:type="nil"/>
              <w:right w:w="80" w:type="nil"/>
            </w:tcMar>
          </w:tcPr>
          <w:p w14:paraId="3DAF737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EEC80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World Meteorological Centre (WMC) Melbourne</w:t>
            </w:r>
          </w:p>
        </w:tc>
        <w:tc>
          <w:tcPr>
            <w:tcW w:w="992" w:type="dxa"/>
            <w:tcMar>
              <w:top w:w="80" w:type="nil"/>
              <w:left w:w="80" w:type="nil"/>
              <w:bottom w:w="80" w:type="nil"/>
              <w:right w:w="80" w:type="nil"/>
            </w:tcMar>
          </w:tcPr>
          <w:p w14:paraId="21FD4AA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D25FDD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c>
          <w:tcPr>
            <w:tcW w:w="2864" w:type="dxa"/>
            <w:tcMar>
              <w:top w:w="80" w:type="nil"/>
              <w:left w:w="80" w:type="nil"/>
              <w:bottom w:w="80" w:type="nil"/>
              <w:right w:w="80" w:type="nil"/>
            </w:tcMar>
          </w:tcPr>
          <w:p w14:paraId="0588607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5BE9D859" w14:textId="5BD9752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51DB8B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1D7D5A23" w14:textId="77777777" w:rsidTr="008904DF">
        <w:trPr>
          <w:cantSplit/>
        </w:trPr>
        <w:tc>
          <w:tcPr>
            <w:tcW w:w="1639" w:type="dxa"/>
            <w:vMerge/>
            <w:tcMar>
              <w:top w:w="80" w:type="nil"/>
              <w:left w:w="80" w:type="nil"/>
              <w:bottom w:w="80" w:type="nil"/>
              <w:right w:w="80" w:type="nil"/>
            </w:tcMar>
          </w:tcPr>
          <w:p w14:paraId="76E37D4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1049214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Joint Australian Tsunami Warning Centre (JATWC)</w:t>
            </w:r>
          </w:p>
        </w:tc>
        <w:tc>
          <w:tcPr>
            <w:tcW w:w="992" w:type="dxa"/>
            <w:tcMar>
              <w:top w:w="80" w:type="nil"/>
              <w:left w:w="80" w:type="nil"/>
              <w:bottom w:w="80" w:type="nil"/>
              <w:right w:w="80" w:type="nil"/>
            </w:tcMar>
          </w:tcPr>
          <w:p w14:paraId="608E3B3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4B8397E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c>
          <w:tcPr>
            <w:tcW w:w="2864" w:type="dxa"/>
            <w:tcMar>
              <w:top w:w="80" w:type="nil"/>
              <w:left w:w="80" w:type="nil"/>
              <w:bottom w:w="80" w:type="nil"/>
              <w:right w:w="80" w:type="nil"/>
            </w:tcMar>
          </w:tcPr>
          <w:p w14:paraId="1268809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Tsunami Warning System (TWS)</w:t>
            </w:r>
          </w:p>
        </w:tc>
        <w:tc>
          <w:tcPr>
            <w:tcW w:w="1530" w:type="dxa"/>
            <w:tcMar>
              <w:top w:w="80" w:type="nil"/>
              <w:left w:w="80" w:type="nil"/>
              <w:bottom w:w="80" w:type="nil"/>
              <w:right w:w="80" w:type="nil"/>
            </w:tcMar>
          </w:tcPr>
          <w:p w14:paraId="4E192539" w14:textId="40704CB5"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35B5E0C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7AEDE687" w14:textId="77777777" w:rsidTr="008904DF">
        <w:trPr>
          <w:cantSplit/>
        </w:trPr>
        <w:tc>
          <w:tcPr>
            <w:tcW w:w="1639" w:type="dxa"/>
            <w:tcMar>
              <w:top w:w="80" w:type="nil"/>
              <w:left w:w="80" w:type="nil"/>
              <w:bottom w:w="80" w:type="nil"/>
              <w:right w:w="80" w:type="nil"/>
            </w:tcMar>
          </w:tcPr>
          <w:p w14:paraId="6CF79F6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النمسا</w:t>
            </w:r>
          </w:p>
        </w:tc>
        <w:tc>
          <w:tcPr>
            <w:tcW w:w="3827" w:type="dxa"/>
            <w:tcMar>
              <w:top w:w="80" w:type="nil"/>
              <w:left w:w="80" w:type="nil"/>
              <w:bottom w:w="80" w:type="nil"/>
              <w:right w:w="80" w:type="nil"/>
            </w:tcMar>
          </w:tcPr>
          <w:p w14:paraId="72AAC5B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1C712B7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C9E6B6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فيينا</w:t>
            </w:r>
          </w:p>
        </w:tc>
        <w:tc>
          <w:tcPr>
            <w:tcW w:w="2864" w:type="dxa"/>
            <w:tcMar>
              <w:top w:w="80" w:type="nil"/>
              <w:left w:w="80" w:type="nil"/>
              <w:bottom w:w="80" w:type="nil"/>
              <w:right w:w="80" w:type="nil"/>
            </w:tcMar>
          </w:tcPr>
          <w:p w14:paraId="248AEDB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00CF42A8" w14:textId="2F3B990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A3CD61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4035FF8" w14:textId="77777777" w:rsidTr="008904DF">
        <w:trPr>
          <w:cantSplit/>
        </w:trPr>
        <w:tc>
          <w:tcPr>
            <w:tcW w:w="1639" w:type="dxa"/>
            <w:tcMar>
              <w:top w:w="80" w:type="nil"/>
              <w:left w:w="80" w:type="nil"/>
              <w:bottom w:w="80" w:type="nil"/>
              <w:right w:w="80" w:type="nil"/>
            </w:tcMar>
          </w:tcPr>
          <w:p w14:paraId="13B1BAE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البرازيل</w:t>
            </w:r>
          </w:p>
        </w:tc>
        <w:tc>
          <w:tcPr>
            <w:tcW w:w="3827" w:type="dxa"/>
            <w:tcMar>
              <w:top w:w="80" w:type="nil"/>
              <w:left w:w="80" w:type="nil"/>
              <w:bottom w:w="80" w:type="nil"/>
              <w:right w:w="80" w:type="nil"/>
            </w:tcMar>
          </w:tcPr>
          <w:p w14:paraId="245BD05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71554C3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III</w:t>
            </w:r>
          </w:p>
        </w:tc>
        <w:tc>
          <w:tcPr>
            <w:tcW w:w="1843" w:type="dxa"/>
            <w:tcMar>
              <w:top w:w="80" w:type="nil"/>
              <w:left w:w="80" w:type="nil"/>
              <w:bottom w:w="80" w:type="nil"/>
              <w:right w:w="80" w:type="nil"/>
            </w:tcMar>
          </w:tcPr>
          <w:p w14:paraId="705997F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c>
          <w:tcPr>
            <w:tcW w:w="2864" w:type="dxa"/>
            <w:tcMar>
              <w:top w:w="80" w:type="nil"/>
              <w:left w:w="80" w:type="nil"/>
              <w:bottom w:w="80" w:type="nil"/>
              <w:right w:w="80" w:type="nil"/>
            </w:tcMar>
          </w:tcPr>
          <w:p w14:paraId="3827012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4B63C760" w14:textId="1C6AF3F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DE48D0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برازيليا</w:t>
            </w:r>
          </w:p>
        </w:tc>
      </w:tr>
      <w:tr w:rsidR="00597DCB" w:rsidRPr="00597DCB" w14:paraId="39A846FD" w14:textId="77777777" w:rsidTr="008904DF">
        <w:trPr>
          <w:cantSplit/>
        </w:trPr>
        <w:tc>
          <w:tcPr>
            <w:tcW w:w="1639" w:type="dxa"/>
            <w:tcMar>
              <w:top w:w="80" w:type="nil"/>
              <w:left w:w="80" w:type="nil"/>
              <w:bottom w:w="80" w:type="nil"/>
              <w:right w:w="80" w:type="nil"/>
            </w:tcMar>
          </w:tcPr>
          <w:p w14:paraId="208594C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بلغاريا</w:t>
            </w:r>
          </w:p>
        </w:tc>
        <w:tc>
          <w:tcPr>
            <w:tcW w:w="3827" w:type="dxa"/>
            <w:tcMar>
              <w:top w:w="80" w:type="nil"/>
              <w:left w:w="80" w:type="nil"/>
              <w:bottom w:w="80" w:type="nil"/>
              <w:right w:w="80" w:type="nil"/>
            </w:tcMar>
          </w:tcPr>
          <w:p w14:paraId="3FAA189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7B7D774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7568BC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صوفيا</w:t>
            </w:r>
          </w:p>
        </w:tc>
        <w:tc>
          <w:tcPr>
            <w:tcW w:w="2864" w:type="dxa"/>
            <w:tcMar>
              <w:top w:w="80" w:type="nil"/>
              <w:left w:w="80" w:type="nil"/>
              <w:bottom w:w="80" w:type="nil"/>
              <w:right w:w="80" w:type="nil"/>
            </w:tcMar>
          </w:tcPr>
          <w:p w14:paraId="6E3D44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3F6C9DD4" w14:textId="4E1D4030"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4EFAC0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88B0D3B" w14:textId="77777777" w:rsidTr="008904DF">
        <w:trPr>
          <w:cantSplit/>
        </w:trPr>
        <w:tc>
          <w:tcPr>
            <w:tcW w:w="1639" w:type="dxa"/>
            <w:tcMar>
              <w:top w:w="80" w:type="nil"/>
              <w:left w:w="80" w:type="nil"/>
              <w:bottom w:w="80" w:type="nil"/>
              <w:right w:w="80" w:type="nil"/>
            </w:tcMar>
          </w:tcPr>
          <w:p w14:paraId="07B830B4"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كندا</w:t>
            </w:r>
          </w:p>
        </w:tc>
        <w:tc>
          <w:tcPr>
            <w:tcW w:w="3827" w:type="dxa"/>
            <w:tcMar>
              <w:top w:w="80" w:type="nil"/>
              <w:left w:w="80" w:type="nil"/>
              <w:bottom w:w="80" w:type="nil"/>
              <w:right w:w="80" w:type="nil"/>
            </w:tcMar>
          </w:tcPr>
          <w:p w14:paraId="4031263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 Montreal </w:t>
            </w:r>
          </w:p>
        </w:tc>
        <w:tc>
          <w:tcPr>
            <w:tcW w:w="992" w:type="dxa"/>
            <w:tcMar>
              <w:top w:w="80" w:type="nil"/>
              <w:left w:w="80" w:type="nil"/>
              <w:bottom w:w="80" w:type="nil"/>
              <w:right w:w="80" w:type="nil"/>
            </w:tcMar>
          </w:tcPr>
          <w:p w14:paraId="3894922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36B7D18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مونتريال</w:t>
            </w:r>
          </w:p>
        </w:tc>
        <w:tc>
          <w:tcPr>
            <w:tcW w:w="2864" w:type="dxa"/>
            <w:tcMar>
              <w:top w:w="80" w:type="nil"/>
              <w:left w:w="80" w:type="nil"/>
              <w:bottom w:w="80" w:type="nil"/>
              <w:right w:w="80" w:type="nil"/>
            </w:tcMar>
          </w:tcPr>
          <w:p w14:paraId="44ED654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 atmospheric transport modelling (ATM)</w:t>
            </w:r>
          </w:p>
        </w:tc>
        <w:tc>
          <w:tcPr>
            <w:tcW w:w="1530" w:type="dxa"/>
            <w:tcMar>
              <w:top w:w="80" w:type="nil"/>
              <w:left w:w="80" w:type="nil"/>
              <w:bottom w:w="80" w:type="nil"/>
              <w:right w:w="80" w:type="nil"/>
            </w:tcMar>
          </w:tcPr>
          <w:p w14:paraId="62535B10" w14:textId="533450E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2D961D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72265DEC" w14:textId="77777777" w:rsidTr="008904DF">
        <w:trPr>
          <w:cantSplit/>
        </w:trPr>
        <w:tc>
          <w:tcPr>
            <w:tcW w:w="1639" w:type="dxa"/>
            <w:vMerge w:val="restart"/>
            <w:tcMar>
              <w:top w:w="80" w:type="nil"/>
              <w:left w:w="80" w:type="nil"/>
              <w:bottom w:w="80" w:type="nil"/>
              <w:right w:w="80" w:type="nil"/>
            </w:tcMar>
          </w:tcPr>
          <w:p w14:paraId="69877D0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الصين</w:t>
            </w:r>
          </w:p>
        </w:tc>
        <w:tc>
          <w:tcPr>
            <w:tcW w:w="3827" w:type="dxa"/>
            <w:tcMar>
              <w:top w:w="80" w:type="nil"/>
              <w:left w:w="80" w:type="nil"/>
              <w:bottom w:w="80" w:type="nil"/>
              <w:right w:w="80" w:type="nil"/>
            </w:tcMar>
          </w:tcPr>
          <w:p w14:paraId="0DD370C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Beijing NCC</w:t>
            </w:r>
          </w:p>
        </w:tc>
        <w:tc>
          <w:tcPr>
            <w:tcW w:w="992" w:type="dxa"/>
            <w:tcMar>
              <w:top w:w="80" w:type="nil"/>
              <w:left w:w="80" w:type="nil"/>
              <w:bottom w:w="80" w:type="nil"/>
              <w:right w:w="80" w:type="nil"/>
            </w:tcMar>
          </w:tcPr>
          <w:p w14:paraId="039A148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91151A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38768E1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Climate Centre (RCC)-RA II</w:t>
            </w:r>
          </w:p>
        </w:tc>
        <w:tc>
          <w:tcPr>
            <w:tcW w:w="1530" w:type="dxa"/>
            <w:tcMar>
              <w:top w:w="80" w:type="nil"/>
              <w:left w:w="80" w:type="nil"/>
              <w:bottom w:w="80" w:type="nil"/>
              <w:right w:w="80" w:type="nil"/>
            </w:tcMar>
          </w:tcPr>
          <w:p w14:paraId="3736166C" w14:textId="19104AC5"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3106EFB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69077CA6" w14:textId="77777777" w:rsidTr="008904DF">
        <w:trPr>
          <w:cantSplit/>
        </w:trPr>
        <w:tc>
          <w:tcPr>
            <w:tcW w:w="1639" w:type="dxa"/>
            <w:vMerge/>
            <w:tcMar>
              <w:top w:w="80" w:type="nil"/>
              <w:left w:w="80" w:type="nil"/>
              <w:bottom w:w="80" w:type="nil"/>
              <w:right w:w="80" w:type="nil"/>
            </w:tcMar>
          </w:tcPr>
          <w:p w14:paraId="44EE13E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C7E77C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fr-FR"/>
              </w:rPr>
            </w:pPr>
            <w:r w:rsidRPr="00597DCB">
              <w:rPr>
                <w:rFonts w:ascii="Arial" w:eastAsiaTheme="minorHAnsi" w:hAnsi="Arial" w:cs="Arial"/>
                <w:color w:val="000000" w:themeColor="text1"/>
                <w:sz w:val="18"/>
                <w:szCs w:val="24"/>
                <w:lang w:val="fr-FR"/>
              </w:rPr>
              <w:t xml:space="preserve">National Satellite </w:t>
            </w:r>
            <w:proofErr w:type="spellStart"/>
            <w:r w:rsidRPr="00597DCB">
              <w:rPr>
                <w:rFonts w:ascii="Arial" w:eastAsiaTheme="minorHAnsi" w:hAnsi="Arial" w:cs="Arial"/>
                <w:color w:val="000000" w:themeColor="text1"/>
                <w:sz w:val="18"/>
                <w:szCs w:val="24"/>
                <w:lang w:val="fr-FR"/>
              </w:rPr>
              <w:t>Meteorological</w:t>
            </w:r>
            <w:proofErr w:type="spellEnd"/>
            <w:r w:rsidRPr="00597DCB">
              <w:rPr>
                <w:rFonts w:ascii="Arial" w:eastAsiaTheme="minorHAnsi" w:hAnsi="Arial" w:cs="Arial"/>
                <w:color w:val="000000" w:themeColor="text1"/>
                <w:sz w:val="18"/>
                <w:szCs w:val="24"/>
                <w:lang w:val="fr-FR"/>
              </w:rPr>
              <w:t xml:space="preserve"> Centre (NSMC)</w:t>
            </w:r>
          </w:p>
        </w:tc>
        <w:tc>
          <w:tcPr>
            <w:tcW w:w="992" w:type="dxa"/>
            <w:tcMar>
              <w:top w:w="80" w:type="nil"/>
              <w:left w:w="80" w:type="nil"/>
              <w:bottom w:w="80" w:type="nil"/>
              <w:right w:w="80" w:type="nil"/>
            </w:tcMar>
          </w:tcPr>
          <w:p w14:paraId="1AC61EF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3D9E54A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7E23491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NSMC</w:t>
            </w:r>
          </w:p>
        </w:tc>
        <w:tc>
          <w:tcPr>
            <w:tcW w:w="1530" w:type="dxa"/>
            <w:tcMar>
              <w:top w:w="80" w:type="nil"/>
              <w:left w:w="80" w:type="nil"/>
              <w:bottom w:w="80" w:type="nil"/>
              <w:right w:w="80" w:type="nil"/>
            </w:tcMar>
          </w:tcPr>
          <w:p w14:paraId="2AB8B654" w14:textId="2111186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B37717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38838FAD" w14:textId="77777777" w:rsidTr="008904DF">
        <w:trPr>
          <w:cantSplit/>
        </w:trPr>
        <w:tc>
          <w:tcPr>
            <w:tcW w:w="1639" w:type="dxa"/>
            <w:vMerge/>
            <w:tcMar>
              <w:top w:w="80" w:type="nil"/>
              <w:left w:w="80" w:type="nil"/>
              <w:bottom w:w="80" w:type="nil"/>
              <w:right w:w="80" w:type="nil"/>
            </w:tcMar>
          </w:tcPr>
          <w:p w14:paraId="5F45D78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156A2D1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 Beijing (NMC)</w:t>
            </w:r>
          </w:p>
        </w:tc>
        <w:tc>
          <w:tcPr>
            <w:tcW w:w="992" w:type="dxa"/>
            <w:tcMar>
              <w:top w:w="80" w:type="nil"/>
              <w:left w:w="80" w:type="nil"/>
              <w:bottom w:w="80" w:type="nil"/>
              <w:right w:w="80" w:type="nil"/>
            </w:tcMar>
          </w:tcPr>
          <w:p w14:paraId="2551678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3EFEB15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4BE7238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RSMC–Geographical </w:t>
            </w:r>
          </w:p>
        </w:tc>
        <w:tc>
          <w:tcPr>
            <w:tcW w:w="1530" w:type="dxa"/>
            <w:tcMar>
              <w:top w:w="80" w:type="nil"/>
              <w:left w:w="80" w:type="nil"/>
              <w:bottom w:w="80" w:type="nil"/>
              <w:right w:w="80" w:type="nil"/>
            </w:tcMar>
          </w:tcPr>
          <w:p w14:paraId="7D4A338D" w14:textId="27E2AB3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2A895B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259F80D8" w14:textId="77777777" w:rsidTr="008904DF">
        <w:trPr>
          <w:cantSplit/>
        </w:trPr>
        <w:tc>
          <w:tcPr>
            <w:tcW w:w="1639" w:type="dxa"/>
            <w:vMerge/>
            <w:tcMar>
              <w:top w:w="80" w:type="nil"/>
              <w:left w:w="80" w:type="nil"/>
              <w:bottom w:w="80" w:type="nil"/>
              <w:right w:w="80" w:type="nil"/>
            </w:tcMar>
          </w:tcPr>
          <w:p w14:paraId="2A2BBAA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AA4C4E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RSMC–Activity–ATM (NMC) </w:t>
            </w:r>
          </w:p>
        </w:tc>
        <w:tc>
          <w:tcPr>
            <w:tcW w:w="992" w:type="dxa"/>
            <w:tcMar>
              <w:top w:w="80" w:type="nil"/>
              <w:left w:w="80" w:type="nil"/>
              <w:bottom w:w="80" w:type="nil"/>
              <w:right w:w="80" w:type="nil"/>
            </w:tcMar>
          </w:tcPr>
          <w:p w14:paraId="4E23A8A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9096EA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09E7A73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 ATM</w:t>
            </w:r>
          </w:p>
        </w:tc>
        <w:tc>
          <w:tcPr>
            <w:tcW w:w="1530" w:type="dxa"/>
            <w:tcMar>
              <w:top w:w="80" w:type="nil"/>
              <w:left w:w="80" w:type="nil"/>
              <w:bottom w:w="80" w:type="nil"/>
              <w:right w:w="80" w:type="nil"/>
            </w:tcMar>
          </w:tcPr>
          <w:p w14:paraId="170582BB" w14:textId="3DCE6D5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974EC7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2A305902" w14:textId="77777777" w:rsidTr="008904DF">
        <w:trPr>
          <w:cantSplit/>
        </w:trPr>
        <w:tc>
          <w:tcPr>
            <w:tcW w:w="1639" w:type="dxa"/>
            <w:vMerge/>
            <w:tcMar>
              <w:top w:w="80" w:type="nil"/>
              <w:left w:w="80" w:type="nil"/>
              <w:bottom w:w="80" w:type="nil"/>
              <w:right w:w="80" w:type="nil"/>
            </w:tcMar>
          </w:tcPr>
          <w:p w14:paraId="731EB77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C71E1C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
        </w:tc>
        <w:tc>
          <w:tcPr>
            <w:tcW w:w="992" w:type="dxa"/>
            <w:tcMar>
              <w:top w:w="80" w:type="nil"/>
              <w:left w:w="80" w:type="nil"/>
              <w:bottom w:w="80" w:type="nil"/>
              <w:right w:w="80" w:type="nil"/>
            </w:tcMar>
          </w:tcPr>
          <w:p w14:paraId="37F0092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0E9CFAD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c>
          <w:tcPr>
            <w:tcW w:w="2864" w:type="dxa"/>
            <w:tcMar>
              <w:top w:w="80" w:type="nil"/>
              <w:left w:w="80" w:type="nil"/>
              <w:bottom w:w="80" w:type="nil"/>
              <w:right w:w="80" w:type="nil"/>
            </w:tcMar>
          </w:tcPr>
          <w:p w14:paraId="375098E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A067444" w14:textId="334563B8"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4A71DD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66248408" w14:textId="77777777" w:rsidTr="008904DF">
        <w:trPr>
          <w:cantSplit/>
        </w:trPr>
        <w:tc>
          <w:tcPr>
            <w:tcW w:w="1639" w:type="dxa"/>
            <w:tcMar>
              <w:top w:w="80" w:type="nil"/>
              <w:left w:w="80" w:type="nil"/>
              <w:bottom w:w="80" w:type="nil"/>
              <w:right w:w="80" w:type="nil"/>
            </w:tcMar>
          </w:tcPr>
          <w:p w14:paraId="1BD3796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كرواتيا</w:t>
            </w:r>
          </w:p>
        </w:tc>
        <w:tc>
          <w:tcPr>
            <w:tcW w:w="3827" w:type="dxa"/>
            <w:tcMar>
              <w:top w:w="80" w:type="nil"/>
              <w:left w:w="80" w:type="nil"/>
              <w:bottom w:w="80" w:type="nil"/>
              <w:right w:w="80" w:type="nil"/>
            </w:tcMar>
          </w:tcPr>
          <w:p w14:paraId="1AE4DF1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Meteorology Centre</w:t>
            </w:r>
          </w:p>
        </w:tc>
        <w:tc>
          <w:tcPr>
            <w:tcW w:w="992" w:type="dxa"/>
            <w:tcMar>
              <w:top w:w="80" w:type="nil"/>
              <w:left w:w="80" w:type="nil"/>
              <w:bottom w:w="80" w:type="nil"/>
              <w:right w:w="80" w:type="nil"/>
            </w:tcMar>
          </w:tcPr>
          <w:p w14:paraId="594F9FE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EB5D78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زغرب</w:t>
            </w:r>
          </w:p>
        </w:tc>
        <w:tc>
          <w:tcPr>
            <w:tcW w:w="2864" w:type="dxa"/>
            <w:tcMar>
              <w:top w:w="80" w:type="nil"/>
              <w:left w:w="80" w:type="nil"/>
              <w:bottom w:w="80" w:type="nil"/>
              <w:right w:w="80" w:type="nil"/>
            </w:tcMar>
          </w:tcPr>
          <w:p w14:paraId="011B216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Meteorology Centre</w:t>
            </w:r>
          </w:p>
        </w:tc>
        <w:tc>
          <w:tcPr>
            <w:tcW w:w="1530" w:type="dxa"/>
            <w:tcMar>
              <w:top w:w="80" w:type="nil"/>
              <w:left w:w="80" w:type="nil"/>
              <w:bottom w:w="80" w:type="nil"/>
              <w:right w:w="80" w:type="nil"/>
            </w:tcMar>
          </w:tcPr>
          <w:p w14:paraId="08DC41F6" w14:textId="080F5DC4"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04DB24E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3E7BE5A" w14:textId="77777777" w:rsidTr="008904DF">
        <w:trPr>
          <w:cantSplit/>
        </w:trPr>
        <w:tc>
          <w:tcPr>
            <w:tcW w:w="1639" w:type="dxa"/>
            <w:tcMar>
              <w:top w:w="80" w:type="nil"/>
              <w:left w:w="80" w:type="nil"/>
              <w:bottom w:w="80" w:type="nil"/>
              <w:right w:w="80" w:type="nil"/>
            </w:tcMar>
          </w:tcPr>
          <w:p w14:paraId="21EA06A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تشيكيا</w:t>
            </w:r>
          </w:p>
        </w:tc>
        <w:tc>
          <w:tcPr>
            <w:tcW w:w="3827" w:type="dxa"/>
            <w:tcMar>
              <w:top w:w="80" w:type="nil"/>
              <w:left w:w="80" w:type="nil"/>
              <w:bottom w:w="80" w:type="nil"/>
              <w:right w:w="80" w:type="nil"/>
            </w:tcMar>
          </w:tcPr>
          <w:p w14:paraId="2A0D16D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53332E5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6D84DA4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براغ</w:t>
            </w:r>
          </w:p>
        </w:tc>
        <w:tc>
          <w:tcPr>
            <w:tcW w:w="2864" w:type="dxa"/>
            <w:tcMar>
              <w:top w:w="80" w:type="nil"/>
              <w:left w:w="80" w:type="nil"/>
              <w:bottom w:w="80" w:type="nil"/>
              <w:right w:w="80" w:type="nil"/>
            </w:tcMar>
          </w:tcPr>
          <w:p w14:paraId="1CB7A60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4C680260" w14:textId="508CEC7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D2FF57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98AF6F3" w14:textId="77777777" w:rsidTr="008904DF">
        <w:trPr>
          <w:cantSplit/>
        </w:trPr>
        <w:tc>
          <w:tcPr>
            <w:tcW w:w="1639" w:type="dxa"/>
            <w:tcMar>
              <w:top w:w="80" w:type="nil"/>
              <w:left w:w="80" w:type="nil"/>
              <w:bottom w:w="80" w:type="nil"/>
              <w:right w:w="80" w:type="nil"/>
            </w:tcMar>
          </w:tcPr>
          <w:p w14:paraId="2C7E556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المركز الأوروبي للتنبؤات المتوسطة المدى (</w:t>
            </w:r>
            <w:r w:rsidRPr="00597DCB">
              <w:rPr>
                <w:rFonts w:ascii="Arial" w:eastAsiaTheme="minorHAnsi" w:hAnsi="Arial" w:cs="Arial"/>
                <w:color w:val="000000" w:themeColor="text1"/>
                <w:sz w:val="18"/>
                <w:szCs w:val="24"/>
                <w:lang w:val="en-GB"/>
              </w:rPr>
              <w:t>ECMWF</w:t>
            </w:r>
            <w:r w:rsidRPr="00597DCB">
              <w:rPr>
                <w:rFonts w:ascii="Arial" w:eastAsiaTheme="minorHAnsi" w:hAnsi="Arial" w:cs="Arial"/>
                <w:color w:val="000000" w:themeColor="text1"/>
                <w:sz w:val="18"/>
                <w:szCs w:val="24"/>
                <w:rtl/>
                <w:lang w:val="en-GB"/>
              </w:rPr>
              <w:t>)</w:t>
            </w:r>
          </w:p>
        </w:tc>
        <w:tc>
          <w:tcPr>
            <w:tcW w:w="3827" w:type="dxa"/>
            <w:tcMar>
              <w:top w:w="80" w:type="nil"/>
              <w:left w:w="80" w:type="nil"/>
              <w:bottom w:w="80" w:type="nil"/>
              <w:right w:w="80" w:type="nil"/>
            </w:tcMar>
          </w:tcPr>
          <w:p w14:paraId="059FB1B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European Centre for Medium-Range Weather Forecasts (ECMWF)</w:t>
            </w:r>
          </w:p>
        </w:tc>
        <w:tc>
          <w:tcPr>
            <w:tcW w:w="992" w:type="dxa"/>
            <w:tcMar>
              <w:top w:w="80" w:type="nil"/>
              <w:left w:w="80" w:type="nil"/>
              <w:bottom w:w="80" w:type="nil"/>
              <w:right w:w="80" w:type="nil"/>
            </w:tcMar>
          </w:tcPr>
          <w:p w14:paraId="5A720DD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64894F0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ريدينغ</w:t>
            </w:r>
            <w:proofErr w:type="spellEnd"/>
          </w:p>
        </w:tc>
        <w:tc>
          <w:tcPr>
            <w:tcW w:w="2864" w:type="dxa"/>
            <w:tcMar>
              <w:top w:w="80" w:type="nil"/>
              <w:left w:w="80" w:type="nil"/>
              <w:bottom w:w="80" w:type="nil"/>
              <w:right w:w="80" w:type="nil"/>
            </w:tcMar>
          </w:tcPr>
          <w:p w14:paraId="02A90D7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RSMC–Activity–Medium-Range-Forecasting</w:t>
            </w:r>
          </w:p>
        </w:tc>
        <w:tc>
          <w:tcPr>
            <w:tcW w:w="1530" w:type="dxa"/>
            <w:tcMar>
              <w:top w:w="80" w:type="nil"/>
              <w:left w:w="80" w:type="nil"/>
              <w:bottom w:w="80" w:type="nil"/>
              <w:right w:w="80" w:type="nil"/>
            </w:tcMar>
          </w:tcPr>
          <w:p w14:paraId="2A7767BA" w14:textId="495856E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1D312F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0472ED1D" w14:textId="77777777" w:rsidTr="008904DF">
        <w:trPr>
          <w:cantSplit/>
        </w:trPr>
        <w:tc>
          <w:tcPr>
            <w:tcW w:w="1639" w:type="dxa"/>
            <w:tcMar>
              <w:top w:w="80" w:type="nil"/>
              <w:left w:w="80" w:type="nil"/>
              <w:bottom w:w="80" w:type="nil"/>
              <w:right w:w="80" w:type="nil"/>
            </w:tcMar>
          </w:tcPr>
          <w:p w14:paraId="4330C01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المنظمة الأوروبية لاستخدام السواتل الخاصة بالأرصاد الجوية (</w:t>
            </w:r>
            <w:r w:rsidRPr="00597DCB">
              <w:rPr>
                <w:rFonts w:ascii="Arial" w:eastAsiaTheme="minorHAnsi" w:hAnsi="Arial" w:cs="Arial"/>
                <w:color w:val="000000" w:themeColor="text1"/>
                <w:sz w:val="18"/>
                <w:szCs w:val="24"/>
                <w:lang w:val="en-GB"/>
              </w:rPr>
              <w:t>EUMETSAT</w:t>
            </w:r>
            <w:r w:rsidRPr="00597DCB">
              <w:rPr>
                <w:rFonts w:ascii="Arial" w:eastAsiaTheme="minorHAnsi" w:hAnsi="Arial" w:cs="Arial"/>
                <w:color w:val="000000" w:themeColor="text1"/>
                <w:sz w:val="18"/>
                <w:szCs w:val="24"/>
                <w:rtl/>
                <w:lang w:val="en-GB"/>
              </w:rPr>
              <w:t>)</w:t>
            </w:r>
          </w:p>
        </w:tc>
        <w:tc>
          <w:tcPr>
            <w:tcW w:w="3827" w:type="dxa"/>
            <w:tcMar>
              <w:top w:w="80" w:type="nil"/>
              <w:left w:w="80" w:type="nil"/>
              <w:bottom w:w="80" w:type="nil"/>
              <w:right w:w="80" w:type="nil"/>
            </w:tcMar>
          </w:tcPr>
          <w:p w14:paraId="4045F6D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European Organization for the Exploitation of Meteorological Satellites (EUMETSAT)</w:t>
            </w:r>
          </w:p>
        </w:tc>
        <w:tc>
          <w:tcPr>
            <w:tcW w:w="992" w:type="dxa"/>
            <w:tcMar>
              <w:top w:w="80" w:type="nil"/>
              <w:left w:w="80" w:type="nil"/>
              <w:bottom w:w="80" w:type="nil"/>
              <w:right w:w="80" w:type="nil"/>
            </w:tcMar>
          </w:tcPr>
          <w:p w14:paraId="571B70B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2BF274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دارمشتات، ألمانيا</w:t>
            </w:r>
          </w:p>
        </w:tc>
        <w:tc>
          <w:tcPr>
            <w:tcW w:w="2864" w:type="dxa"/>
            <w:tcMar>
              <w:top w:w="80" w:type="nil"/>
              <w:left w:w="80" w:type="nil"/>
              <w:bottom w:w="80" w:type="nil"/>
              <w:right w:w="80" w:type="nil"/>
            </w:tcMar>
          </w:tcPr>
          <w:p w14:paraId="0A533EC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Satellite Centre</w:t>
            </w:r>
          </w:p>
        </w:tc>
        <w:tc>
          <w:tcPr>
            <w:tcW w:w="1530" w:type="dxa"/>
            <w:tcMar>
              <w:top w:w="80" w:type="nil"/>
              <w:left w:w="80" w:type="nil"/>
              <w:bottom w:w="80" w:type="nil"/>
              <w:right w:w="80" w:type="nil"/>
            </w:tcMar>
          </w:tcPr>
          <w:p w14:paraId="369C9D5B" w14:textId="5D0B2600"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14D7AF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3880A892" w14:textId="77777777" w:rsidTr="008904DF">
        <w:trPr>
          <w:cantSplit/>
        </w:trPr>
        <w:tc>
          <w:tcPr>
            <w:tcW w:w="1639" w:type="dxa"/>
            <w:tcMar>
              <w:top w:w="80" w:type="nil"/>
              <w:left w:w="80" w:type="nil"/>
              <w:bottom w:w="80" w:type="nil"/>
              <w:right w:w="80" w:type="nil"/>
            </w:tcMar>
          </w:tcPr>
          <w:p w14:paraId="47FF186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فنلندا</w:t>
            </w:r>
          </w:p>
        </w:tc>
        <w:tc>
          <w:tcPr>
            <w:tcW w:w="3827" w:type="dxa"/>
            <w:tcMar>
              <w:top w:w="80" w:type="nil"/>
              <w:left w:w="80" w:type="nil"/>
              <w:bottom w:w="80" w:type="nil"/>
              <w:right w:w="80" w:type="nil"/>
            </w:tcMar>
          </w:tcPr>
          <w:p w14:paraId="2058CB7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Finnish Meteorological Institute–Arctic Research Centre (FMI-ARC)</w:t>
            </w:r>
          </w:p>
        </w:tc>
        <w:tc>
          <w:tcPr>
            <w:tcW w:w="992" w:type="dxa"/>
            <w:tcMar>
              <w:top w:w="80" w:type="nil"/>
              <w:left w:w="80" w:type="nil"/>
              <w:bottom w:w="80" w:type="nil"/>
              <w:right w:w="80" w:type="nil"/>
            </w:tcMar>
          </w:tcPr>
          <w:p w14:paraId="0983559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E77AA9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سودانكيلا</w:t>
            </w:r>
            <w:proofErr w:type="spellEnd"/>
          </w:p>
        </w:tc>
        <w:tc>
          <w:tcPr>
            <w:tcW w:w="2864" w:type="dxa"/>
            <w:tcMar>
              <w:top w:w="80" w:type="nil"/>
              <w:left w:w="80" w:type="nil"/>
              <w:bottom w:w="80" w:type="nil"/>
              <w:right w:w="80" w:type="nil"/>
            </w:tcMar>
          </w:tcPr>
          <w:p w14:paraId="1FD865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Arctic Data Centre (ADC)</w:t>
            </w:r>
          </w:p>
        </w:tc>
        <w:tc>
          <w:tcPr>
            <w:tcW w:w="1530" w:type="dxa"/>
            <w:tcMar>
              <w:top w:w="80" w:type="nil"/>
              <w:left w:w="80" w:type="nil"/>
              <w:bottom w:w="80" w:type="nil"/>
              <w:right w:w="80" w:type="nil"/>
            </w:tcMar>
          </w:tcPr>
          <w:p w14:paraId="4BAD8480" w14:textId="0FBDA36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AC0FB9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2599F625" w14:textId="77777777" w:rsidTr="008904DF">
        <w:trPr>
          <w:cantSplit/>
        </w:trPr>
        <w:tc>
          <w:tcPr>
            <w:tcW w:w="1639" w:type="dxa"/>
            <w:vMerge w:val="restart"/>
            <w:tcMar>
              <w:top w:w="80" w:type="nil"/>
              <w:left w:w="80" w:type="nil"/>
              <w:bottom w:w="80" w:type="nil"/>
              <w:right w:w="80" w:type="nil"/>
            </w:tcMar>
          </w:tcPr>
          <w:p w14:paraId="3ACFC54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فرنسا</w:t>
            </w:r>
          </w:p>
        </w:tc>
        <w:tc>
          <w:tcPr>
            <w:tcW w:w="3827" w:type="dxa"/>
            <w:tcMar>
              <w:top w:w="80" w:type="nil"/>
              <w:left w:w="80" w:type="nil"/>
              <w:bottom w:w="80" w:type="nil"/>
              <w:right w:w="80" w:type="nil"/>
            </w:tcMar>
          </w:tcPr>
          <w:p w14:paraId="4FCFFF4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Producing Centre/Lead Centre for Long Range Forecast Multi-Model Ensemble (GPC/LRFMME)</w:t>
            </w:r>
          </w:p>
        </w:tc>
        <w:tc>
          <w:tcPr>
            <w:tcW w:w="992" w:type="dxa"/>
            <w:tcMar>
              <w:top w:w="80" w:type="nil"/>
              <w:left w:w="80" w:type="nil"/>
              <w:bottom w:w="80" w:type="nil"/>
              <w:right w:w="80" w:type="nil"/>
            </w:tcMar>
          </w:tcPr>
          <w:p w14:paraId="7980E90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6178D87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7415DB3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GPC/LRF</w:t>
            </w:r>
          </w:p>
        </w:tc>
        <w:tc>
          <w:tcPr>
            <w:tcW w:w="1530" w:type="dxa"/>
            <w:tcMar>
              <w:top w:w="80" w:type="nil"/>
              <w:left w:w="80" w:type="nil"/>
              <w:bottom w:w="80" w:type="nil"/>
              <w:right w:w="80" w:type="nil"/>
            </w:tcMar>
          </w:tcPr>
          <w:p w14:paraId="0586F851" w14:textId="79331C68"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5F0E55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34E2E69E" w14:textId="77777777" w:rsidTr="008904DF">
        <w:trPr>
          <w:cantSplit/>
        </w:trPr>
        <w:tc>
          <w:tcPr>
            <w:tcW w:w="1639" w:type="dxa"/>
            <w:vMerge/>
            <w:tcMar>
              <w:top w:w="80" w:type="nil"/>
              <w:left w:w="80" w:type="nil"/>
              <w:bottom w:w="80" w:type="nil"/>
              <w:right w:w="80" w:type="nil"/>
            </w:tcMar>
          </w:tcPr>
          <w:p w14:paraId="1E84B93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4C344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 Toulouse</w:t>
            </w:r>
          </w:p>
        </w:tc>
        <w:tc>
          <w:tcPr>
            <w:tcW w:w="992" w:type="dxa"/>
            <w:tcMar>
              <w:top w:w="80" w:type="nil"/>
              <w:left w:w="80" w:type="nil"/>
              <w:bottom w:w="80" w:type="nil"/>
              <w:right w:w="80" w:type="nil"/>
            </w:tcMar>
          </w:tcPr>
          <w:p w14:paraId="321A9B0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1BB50D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4A18F90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Lead RA VI on LRF</w:t>
            </w:r>
          </w:p>
        </w:tc>
        <w:tc>
          <w:tcPr>
            <w:tcW w:w="1530" w:type="dxa"/>
            <w:tcMar>
              <w:top w:w="80" w:type="nil"/>
              <w:left w:w="80" w:type="nil"/>
              <w:bottom w:w="80" w:type="nil"/>
              <w:right w:w="80" w:type="nil"/>
            </w:tcMar>
          </w:tcPr>
          <w:p w14:paraId="3B169933" w14:textId="38D5A822"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D00059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1D2281C3" w14:textId="77777777" w:rsidTr="008904DF">
        <w:trPr>
          <w:cantSplit/>
        </w:trPr>
        <w:tc>
          <w:tcPr>
            <w:tcW w:w="1639" w:type="dxa"/>
            <w:vMerge/>
            <w:tcMar>
              <w:top w:w="80" w:type="nil"/>
              <w:left w:w="80" w:type="nil"/>
              <w:bottom w:w="80" w:type="nil"/>
              <w:right w:w="80" w:type="nil"/>
            </w:tcMar>
          </w:tcPr>
          <w:p w14:paraId="7FB60BF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5F526D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RSMC–Numerical Weather Prediction (NWP)</w:t>
            </w:r>
          </w:p>
        </w:tc>
        <w:tc>
          <w:tcPr>
            <w:tcW w:w="992" w:type="dxa"/>
            <w:tcMar>
              <w:top w:w="80" w:type="nil"/>
              <w:left w:w="80" w:type="nil"/>
              <w:bottom w:w="80" w:type="nil"/>
              <w:right w:w="80" w:type="nil"/>
            </w:tcMar>
          </w:tcPr>
          <w:p w14:paraId="28E0F87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9A9346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4B4BB28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NWP support</w:t>
            </w:r>
          </w:p>
        </w:tc>
        <w:tc>
          <w:tcPr>
            <w:tcW w:w="1530" w:type="dxa"/>
            <w:tcMar>
              <w:top w:w="80" w:type="nil"/>
              <w:left w:w="80" w:type="nil"/>
              <w:bottom w:w="80" w:type="nil"/>
              <w:right w:w="80" w:type="nil"/>
            </w:tcMar>
          </w:tcPr>
          <w:p w14:paraId="320CA27C" w14:textId="779FFEF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9C246C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4D186080" w14:textId="77777777" w:rsidTr="008904DF">
        <w:trPr>
          <w:cantSplit/>
        </w:trPr>
        <w:tc>
          <w:tcPr>
            <w:tcW w:w="1639" w:type="dxa"/>
            <w:vMerge/>
            <w:tcMar>
              <w:top w:w="80" w:type="nil"/>
              <w:left w:w="80" w:type="nil"/>
              <w:bottom w:w="80" w:type="nil"/>
              <w:right w:w="80" w:type="nil"/>
            </w:tcMar>
          </w:tcPr>
          <w:p w14:paraId="4FD8C92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AAA3A5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RSMC–Environmental emergency response (EER)</w:t>
            </w:r>
          </w:p>
        </w:tc>
        <w:tc>
          <w:tcPr>
            <w:tcW w:w="992" w:type="dxa"/>
            <w:tcMar>
              <w:top w:w="80" w:type="nil"/>
              <w:left w:w="80" w:type="nil"/>
              <w:bottom w:w="80" w:type="nil"/>
              <w:right w:w="80" w:type="nil"/>
            </w:tcMar>
          </w:tcPr>
          <w:p w14:paraId="7F8D96B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5DAD1C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66AE92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522D0AFF" w14:textId="5005F33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50BB48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2FB97B15" w14:textId="77777777" w:rsidTr="008904DF">
        <w:trPr>
          <w:cantSplit/>
        </w:trPr>
        <w:tc>
          <w:tcPr>
            <w:tcW w:w="1639" w:type="dxa"/>
            <w:vMerge/>
            <w:tcMar>
              <w:top w:w="80" w:type="nil"/>
              <w:left w:w="80" w:type="nil"/>
              <w:bottom w:w="80" w:type="nil"/>
              <w:right w:w="80" w:type="nil"/>
            </w:tcMar>
          </w:tcPr>
          <w:p w14:paraId="3B3AEBB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E717D7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fr-FR"/>
              </w:rPr>
            </w:pPr>
            <w:r w:rsidRPr="00597DCB">
              <w:rPr>
                <w:rFonts w:ascii="Arial" w:eastAsiaTheme="minorHAnsi" w:hAnsi="Arial" w:cs="Arial"/>
                <w:color w:val="000000" w:themeColor="text1"/>
                <w:sz w:val="18"/>
                <w:szCs w:val="24"/>
                <w:lang w:val="fr-FR"/>
              </w:rPr>
              <w:t>RSMC La Réunion–Tropical Cyclone Centre</w:t>
            </w:r>
          </w:p>
        </w:tc>
        <w:tc>
          <w:tcPr>
            <w:tcW w:w="992" w:type="dxa"/>
            <w:tcMar>
              <w:top w:w="80" w:type="nil"/>
              <w:left w:w="80" w:type="nil"/>
              <w:bottom w:w="80" w:type="nil"/>
              <w:right w:w="80" w:type="nil"/>
            </w:tcMar>
          </w:tcPr>
          <w:p w14:paraId="42E6D14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w:t>
            </w:r>
          </w:p>
        </w:tc>
        <w:tc>
          <w:tcPr>
            <w:tcW w:w="1843" w:type="dxa"/>
            <w:tcMar>
              <w:top w:w="80" w:type="nil"/>
              <w:left w:w="80" w:type="nil"/>
              <w:bottom w:w="80" w:type="nil"/>
              <w:right w:w="80" w:type="nil"/>
            </w:tcMar>
          </w:tcPr>
          <w:p w14:paraId="2BF6D66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لا رينيون</w:t>
            </w:r>
          </w:p>
        </w:tc>
        <w:tc>
          <w:tcPr>
            <w:tcW w:w="2864" w:type="dxa"/>
            <w:tcMar>
              <w:top w:w="80" w:type="nil"/>
              <w:left w:w="80" w:type="nil"/>
              <w:bottom w:w="80" w:type="nil"/>
              <w:right w:w="80" w:type="nil"/>
            </w:tcMar>
          </w:tcPr>
          <w:p w14:paraId="378CDA5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RSMC–Activity–TC </w:t>
            </w:r>
          </w:p>
        </w:tc>
        <w:tc>
          <w:tcPr>
            <w:tcW w:w="1530" w:type="dxa"/>
            <w:tcMar>
              <w:top w:w="80" w:type="nil"/>
              <w:left w:w="80" w:type="nil"/>
              <w:bottom w:w="80" w:type="nil"/>
              <w:right w:w="80" w:type="nil"/>
            </w:tcMar>
          </w:tcPr>
          <w:p w14:paraId="31A0B457" w14:textId="0F4FA381"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D332FB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367E38EE" w14:textId="77777777" w:rsidTr="008904DF">
        <w:trPr>
          <w:cantSplit/>
        </w:trPr>
        <w:tc>
          <w:tcPr>
            <w:tcW w:w="1639" w:type="dxa"/>
            <w:vMerge/>
            <w:tcMar>
              <w:top w:w="80" w:type="nil"/>
              <w:left w:w="80" w:type="nil"/>
              <w:bottom w:w="80" w:type="nil"/>
              <w:right w:w="80" w:type="nil"/>
            </w:tcMar>
          </w:tcPr>
          <w:p w14:paraId="79B3B01D"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D78406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094C3AB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C74487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240D68A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3174C3EF" w14:textId="7D40334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78D659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68090E67" w14:textId="77777777" w:rsidTr="008904DF">
        <w:trPr>
          <w:cantSplit/>
        </w:trPr>
        <w:tc>
          <w:tcPr>
            <w:tcW w:w="1639" w:type="dxa"/>
            <w:vMerge/>
            <w:tcMar>
              <w:top w:w="80" w:type="nil"/>
              <w:left w:w="80" w:type="nil"/>
              <w:bottom w:w="80" w:type="nil"/>
              <w:right w:w="80" w:type="nil"/>
            </w:tcMar>
          </w:tcPr>
          <w:p w14:paraId="235AC05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B9217E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992" w:type="dxa"/>
            <w:tcMar>
              <w:top w:w="80" w:type="nil"/>
              <w:left w:w="80" w:type="nil"/>
              <w:bottom w:w="80" w:type="nil"/>
              <w:right w:w="80" w:type="nil"/>
            </w:tcMar>
          </w:tcPr>
          <w:p w14:paraId="5EAB151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6455D57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4BEB57E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1530" w:type="dxa"/>
            <w:tcMar>
              <w:top w:w="80" w:type="nil"/>
              <w:left w:w="80" w:type="nil"/>
              <w:bottom w:w="80" w:type="nil"/>
              <w:right w:w="80" w:type="nil"/>
            </w:tcMar>
          </w:tcPr>
          <w:p w14:paraId="1E98F831" w14:textId="22FBF31A" w:rsidR="00597DCB" w:rsidRPr="00EB1014" w:rsidRDefault="006C04F4" w:rsidP="00597DCB">
            <w:pPr>
              <w:tabs>
                <w:tab w:val="clear" w:pos="1134"/>
              </w:tabs>
              <w:spacing w:line="300" w:lineRule="exact"/>
              <w:jc w:val="center"/>
              <w:rPr>
                <w:rFonts w:ascii="Arial" w:eastAsiaTheme="minorHAnsi" w:hAnsi="Arial" w:cs="Arial" w:hint="default"/>
                <w:color w:val="000000" w:themeColor="text1"/>
                <w:sz w:val="18"/>
                <w:szCs w:val="24"/>
                <w:highlight w:val="green"/>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D76222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45DC3F81" w14:textId="77777777" w:rsidTr="008904DF">
        <w:trPr>
          <w:cantSplit/>
        </w:trPr>
        <w:tc>
          <w:tcPr>
            <w:tcW w:w="1639" w:type="dxa"/>
            <w:vMerge/>
            <w:tcMar>
              <w:top w:w="80" w:type="nil"/>
              <w:left w:w="80" w:type="nil"/>
              <w:bottom w:w="80" w:type="nil"/>
              <w:right w:w="80" w:type="nil"/>
            </w:tcMar>
          </w:tcPr>
          <w:p w14:paraId="3E7A765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B1A90D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Opera Data Centre (ODC) (Toulouse)</w:t>
            </w:r>
          </w:p>
        </w:tc>
        <w:tc>
          <w:tcPr>
            <w:tcW w:w="992" w:type="dxa"/>
            <w:tcMar>
              <w:top w:w="80" w:type="nil"/>
              <w:left w:w="80" w:type="nil"/>
              <w:bottom w:w="80" w:type="nil"/>
              <w:right w:w="80" w:type="nil"/>
            </w:tcMar>
          </w:tcPr>
          <w:p w14:paraId="4532780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C33266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11559F1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Radar Data Centre </w:t>
            </w:r>
          </w:p>
        </w:tc>
        <w:tc>
          <w:tcPr>
            <w:tcW w:w="1530" w:type="dxa"/>
            <w:tcMar>
              <w:top w:w="80" w:type="nil"/>
              <w:left w:w="80" w:type="nil"/>
              <w:bottom w:w="80" w:type="nil"/>
              <w:right w:w="80" w:type="nil"/>
            </w:tcMar>
          </w:tcPr>
          <w:p w14:paraId="1CC5862F" w14:textId="36A9EAD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0B9757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25171A19" w14:textId="77777777" w:rsidTr="008904DF">
        <w:trPr>
          <w:cantSplit/>
        </w:trPr>
        <w:tc>
          <w:tcPr>
            <w:tcW w:w="1639" w:type="dxa"/>
            <w:vMerge/>
            <w:tcMar>
              <w:top w:w="80" w:type="nil"/>
              <w:left w:w="80" w:type="nil"/>
              <w:bottom w:w="80" w:type="nil"/>
              <w:right w:w="80" w:type="nil"/>
            </w:tcMar>
          </w:tcPr>
          <w:p w14:paraId="2D7D199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34ACA7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Copernicus Regional Air Quality Data Centre</w:t>
            </w:r>
          </w:p>
        </w:tc>
        <w:tc>
          <w:tcPr>
            <w:tcW w:w="992" w:type="dxa"/>
            <w:tcMar>
              <w:top w:w="80" w:type="nil"/>
              <w:left w:w="80" w:type="nil"/>
              <w:bottom w:w="80" w:type="nil"/>
              <w:right w:w="80" w:type="nil"/>
            </w:tcMar>
          </w:tcPr>
          <w:p w14:paraId="5746C5B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11C196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c>
          <w:tcPr>
            <w:tcW w:w="2864" w:type="dxa"/>
            <w:tcMar>
              <w:top w:w="80" w:type="nil"/>
              <w:left w:w="80" w:type="nil"/>
              <w:bottom w:w="80" w:type="nil"/>
              <w:right w:w="80" w:type="nil"/>
            </w:tcMar>
          </w:tcPr>
          <w:p w14:paraId="3E07846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Copernicus Regional Air Quality Data Centre</w:t>
            </w:r>
          </w:p>
        </w:tc>
        <w:tc>
          <w:tcPr>
            <w:tcW w:w="1530" w:type="dxa"/>
            <w:tcMar>
              <w:top w:w="80" w:type="nil"/>
              <w:left w:w="80" w:type="nil"/>
              <w:bottom w:w="80" w:type="nil"/>
              <w:right w:w="80" w:type="nil"/>
            </w:tcMar>
          </w:tcPr>
          <w:p w14:paraId="416EF9D2" w14:textId="77777777" w:rsidR="00597DCB" w:rsidRPr="006C04F4" w:rsidRDefault="00597DCB"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6C04F4">
              <w:rPr>
                <w:rFonts w:ascii="Arial" w:eastAsiaTheme="minorHAnsi" w:hAnsi="Arial" w:cs="Arial"/>
                <w:color w:val="000000" w:themeColor="text1"/>
                <w:sz w:val="18"/>
                <w:szCs w:val="24"/>
                <w:lang w:val="en-GB"/>
              </w:rPr>
              <w:t>RA VI</w:t>
            </w:r>
          </w:p>
        </w:tc>
        <w:tc>
          <w:tcPr>
            <w:tcW w:w="2127" w:type="dxa"/>
            <w:tcMar>
              <w:top w:w="80" w:type="nil"/>
              <w:left w:w="80" w:type="nil"/>
              <w:bottom w:w="80" w:type="nil"/>
              <w:right w:w="80" w:type="nil"/>
            </w:tcMar>
          </w:tcPr>
          <w:p w14:paraId="5972D30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03E3953D" w14:textId="77777777" w:rsidTr="008904DF">
        <w:trPr>
          <w:cantSplit/>
        </w:trPr>
        <w:tc>
          <w:tcPr>
            <w:tcW w:w="1639" w:type="dxa"/>
            <w:vMerge w:val="restart"/>
            <w:tcMar>
              <w:top w:w="80" w:type="nil"/>
              <w:left w:w="80" w:type="nil"/>
              <w:bottom w:w="80" w:type="nil"/>
              <w:right w:w="80" w:type="nil"/>
            </w:tcMar>
          </w:tcPr>
          <w:p w14:paraId="0251076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ألمانيا</w:t>
            </w:r>
          </w:p>
        </w:tc>
        <w:tc>
          <w:tcPr>
            <w:tcW w:w="3827" w:type="dxa"/>
            <w:tcMar>
              <w:top w:w="80" w:type="nil"/>
              <w:left w:w="80" w:type="nil"/>
              <w:bottom w:w="80" w:type="nil"/>
              <w:right w:w="80" w:type="nil"/>
            </w:tcMar>
          </w:tcPr>
          <w:p w14:paraId="7995B77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Collecting Centre (GCC)–ship observations</w:t>
            </w:r>
          </w:p>
        </w:tc>
        <w:tc>
          <w:tcPr>
            <w:tcW w:w="992" w:type="dxa"/>
            <w:tcMar>
              <w:top w:w="80" w:type="nil"/>
              <w:left w:w="80" w:type="nil"/>
              <w:bottom w:w="80" w:type="nil"/>
              <w:right w:w="80" w:type="nil"/>
            </w:tcMar>
          </w:tcPr>
          <w:p w14:paraId="7FACEB4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7CC2FC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هامبورغ</w:t>
            </w:r>
          </w:p>
        </w:tc>
        <w:tc>
          <w:tcPr>
            <w:tcW w:w="2864" w:type="dxa"/>
            <w:tcMar>
              <w:top w:w="80" w:type="nil"/>
              <w:left w:w="80" w:type="nil"/>
              <w:bottom w:w="80" w:type="nil"/>
              <w:right w:w="80" w:type="nil"/>
            </w:tcMar>
          </w:tcPr>
          <w:p w14:paraId="5F50FB4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GCC</w:t>
            </w:r>
          </w:p>
        </w:tc>
        <w:tc>
          <w:tcPr>
            <w:tcW w:w="1530" w:type="dxa"/>
            <w:tcMar>
              <w:top w:w="80" w:type="nil"/>
              <w:left w:w="80" w:type="nil"/>
              <w:bottom w:w="80" w:type="nil"/>
              <w:right w:w="80" w:type="nil"/>
            </w:tcMar>
          </w:tcPr>
          <w:p w14:paraId="40C45F15" w14:textId="2FA3DF87"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48807A6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1F0B113" w14:textId="77777777" w:rsidTr="008904DF">
        <w:trPr>
          <w:cantSplit/>
        </w:trPr>
        <w:tc>
          <w:tcPr>
            <w:tcW w:w="1639" w:type="dxa"/>
            <w:vMerge/>
            <w:tcMar>
              <w:top w:w="80" w:type="nil"/>
              <w:left w:w="80" w:type="nil"/>
              <w:bottom w:w="80" w:type="nil"/>
              <w:right w:w="80" w:type="nil"/>
            </w:tcMar>
          </w:tcPr>
          <w:p w14:paraId="4CE0E8E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B53B20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04E23E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690A44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c>
          <w:tcPr>
            <w:tcW w:w="2864" w:type="dxa"/>
            <w:tcMar>
              <w:top w:w="80" w:type="nil"/>
              <w:left w:w="80" w:type="nil"/>
              <w:bottom w:w="80" w:type="nil"/>
              <w:right w:w="80" w:type="nil"/>
            </w:tcMar>
          </w:tcPr>
          <w:p w14:paraId="25FB152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Precipitation Climatology Centre (GPCC)</w:t>
            </w:r>
          </w:p>
        </w:tc>
        <w:tc>
          <w:tcPr>
            <w:tcW w:w="1530" w:type="dxa"/>
            <w:tcMar>
              <w:top w:w="80" w:type="nil"/>
              <w:left w:w="80" w:type="nil"/>
              <w:bottom w:w="80" w:type="nil"/>
              <w:right w:w="80" w:type="nil"/>
            </w:tcMar>
          </w:tcPr>
          <w:p w14:paraId="2C675F99" w14:textId="1F78B8D1"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6C04F4">
              <w:rPr>
                <w:rFonts w:ascii="Arial" w:eastAsiaTheme="minorHAnsi" w:hAnsi="Arial" w:cs="Arial"/>
                <w:color w:val="000000" w:themeColor="text1"/>
                <w:sz w:val="18"/>
                <w:szCs w:val="24"/>
                <w:lang w:val="en-GB"/>
              </w:rPr>
              <w:t>INFCOM</w:t>
            </w:r>
            <w:r>
              <w:rPr>
                <w:rFonts w:ascii="Arial" w:eastAsiaTheme="minorHAnsi" w:hAnsi="Arial" w:cs="Arial" w:hint="default"/>
                <w:color w:val="000000" w:themeColor="text1"/>
                <w:sz w:val="18"/>
                <w:szCs w:val="24"/>
                <w:lang w:val="en-GB"/>
              </w:rPr>
              <w:t>/SERCOM</w:t>
            </w:r>
          </w:p>
        </w:tc>
        <w:tc>
          <w:tcPr>
            <w:tcW w:w="2127" w:type="dxa"/>
            <w:tcMar>
              <w:top w:w="80" w:type="nil"/>
              <w:left w:w="80" w:type="nil"/>
              <w:bottom w:w="80" w:type="nil"/>
              <w:right w:w="80" w:type="nil"/>
            </w:tcMar>
          </w:tcPr>
          <w:p w14:paraId="14CB2FA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7B48590" w14:textId="77777777" w:rsidTr="008904DF">
        <w:trPr>
          <w:cantSplit/>
        </w:trPr>
        <w:tc>
          <w:tcPr>
            <w:tcW w:w="1639" w:type="dxa"/>
            <w:vMerge/>
            <w:tcMar>
              <w:top w:w="80" w:type="nil"/>
              <w:left w:w="80" w:type="nil"/>
              <w:bottom w:w="80" w:type="nil"/>
              <w:right w:w="80" w:type="nil"/>
            </w:tcMar>
          </w:tcPr>
          <w:p w14:paraId="19C60CB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DE2375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Runoff Data Centre (GRDC)</w:t>
            </w:r>
          </w:p>
        </w:tc>
        <w:tc>
          <w:tcPr>
            <w:tcW w:w="992" w:type="dxa"/>
            <w:tcMar>
              <w:top w:w="80" w:type="nil"/>
              <w:left w:w="80" w:type="nil"/>
              <w:bottom w:w="80" w:type="nil"/>
              <w:right w:w="80" w:type="nil"/>
            </w:tcMar>
          </w:tcPr>
          <w:p w14:paraId="4A712E2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303DD6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كوبلينز</w:t>
            </w:r>
            <w:proofErr w:type="spellEnd"/>
          </w:p>
        </w:tc>
        <w:tc>
          <w:tcPr>
            <w:tcW w:w="2864" w:type="dxa"/>
            <w:tcMar>
              <w:top w:w="80" w:type="nil"/>
              <w:left w:w="80" w:type="nil"/>
              <w:bottom w:w="80" w:type="nil"/>
              <w:right w:w="80" w:type="nil"/>
            </w:tcMar>
          </w:tcPr>
          <w:p w14:paraId="765115A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GRDC</w:t>
            </w:r>
          </w:p>
        </w:tc>
        <w:tc>
          <w:tcPr>
            <w:tcW w:w="1530" w:type="dxa"/>
            <w:tcMar>
              <w:top w:w="80" w:type="nil"/>
              <w:left w:w="80" w:type="nil"/>
              <w:bottom w:w="80" w:type="nil"/>
              <w:right w:w="80" w:type="nil"/>
            </w:tcMar>
          </w:tcPr>
          <w:p w14:paraId="1FB876B8" w14:textId="7556E63D"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02AF3C9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056C0BDB" w14:textId="77777777" w:rsidTr="008904DF">
        <w:trPr>
          <w:cantSplit/>
        </w:trPr>
        <w:tc>
          <w:tcPr>
            <w:tcW w:w="1639" w:type="dxa"/>
            <w:vMerge/>
            <w:tcMar>
              <w:top w:w="80" w:type="nil"/>
              <w:left w:w="80" w:type="nil"/>
              <w:bottom w:w="80" w:type="nil"/>
              <w:right w:w="80" w:type="nil"/>
            </w:tcMar>
          </w:tcPr>
          <w:p w14:paraId="03749FD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C2499E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GCOS Reference Upper Air Network (GRUAN) Lead Centre</w:t>
            </w:r>
          </w:p>
        </w:tc>
        <w:tc>
          <w:tcPr>
            <w:tcW w:w="992" w:type="dxa"/>
            <w:tcMar>
              <w:top w:w="80" w:type="nil"/>
              <w:left w:w="80" w:type="nil"/>
              <w:bottom w:w="80" w:type="nil"/>
              <w:right w:w="80" w:type="nil"/>
            </w:tcMar>
          </w:tcPr>
          <w:p w14:paraId="1330FF7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9C6770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تاوش</w:t>
            </w:r>
            <w:proofErr w:type="spellEnd"/>
            <w:r w:rsidRPr="00597DCB">
              <w:rPr>
                <w:rFonts w:ascii="Arial" w:eastAsiaTheme="minorHAnsi" w:hAnsi="Arial" w:cs="Arial"/>
                <w:color w:val="000000" w:themeColor="text1"/>
                <w:sz w:val="18"/>
                <w:szCs w:val="24"/>
                <w:rtl/>
                <w:lang w:val="en-GB"/>
              </w:rPr>
              <w:t>/</w:t>
            </w:r>
          </w:p>
          <w:p w14:paraId="2DD1948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ليندينبرغ</w:t>
            </w:r>
            <w:proofErr w:type="spellEnd"/>
          </w:p>
        </w:tc>
        <w:tc>
          <w:tcPr>
            <w:tcW w:w="2864" w:type="dxa"/>
            <w:tcMar>
              <w:top w:w="80" w:type="nil"/>
              <w:left w:w="80" w:type="nil"/>
              <w:bottom w:w="80" w:type="nil"/>
              <w:right w:w="80" w:type="nil"/>
            </w:tcMar>
          </w:tcPr>
          <w:p w14:paraId="5C3C978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GRUAN-LC</w:t>
            </w:r>
          </w:p>
        </w:tc>
        <w:tc>
          <w:tcPr>
            <w:tcW w:w="1530" w:type="dxa"/>
            <w:tcMar>
              <w:top w:w="80" w:type="nil"/>
              <w:left w:w="80" w:type="nil"/>
              <w:bottom w:w="80" w:type="nil"/>
              <w:right w:w="80" w:type="nil"/>
            </w:tcMar>
          </w:tcPr>
          <w:p w14:paraId="1B8CDEC5" w14:textId="21CBBAD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64AFA2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144C084" w14:textId="77777777" w:rsidTr="008904DF">
        <w:trPr>
          <w:cantSplit/>
        </w:trPr>
        <w:tc>
          <w:tcPr>
            <w:tcW w:w="1639" w:type="dxa"/>
            <w:vMerge/>
            <w:tcMar>
              <w:top w:w="80" w:type="nil"/>
              <w:left w:w="80" w:type="nil"/>
              <w:bottom w:w="80" w:type="nil"/>
              <w:right w:w="80" w:type="nil"/>
            </w:tcMar>
          </w:tcPr>
          <w:p w14:paraId="1D0F87E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7DE983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RCC–Offenbach</w:t>
            </w:r>
          </w:p>
        </w:tc>
        <w:tc>
          <w:tcPr>
            <w:tcW w:w="992" w:type="dxa"/>
            <w:tcMar>
              <w:top w:w="80" w:type="nil"/>
              <w:left w:w="80" w:type="nil"/>
              <w:bottom w:w="80" w:type="nil"/>
              <w:right w:w="80" w:type="nil"/>
            </w:tcMar>
          </w:tcPr>
          <w:p w14:paraId="31825F4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18D226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c>
          <w:tcPr>
            <w:tcW w:w="2864" w:type="dxa"/>
            <w:tcMar>
              <w:top w:w="80" w:type="nil"/>
              <w:left w:w="80" w:type="nil"/>
              <w:bottom w:w="80" w:type="nil"/>
              <w:right w:w="80" w:type="nil"/>
            </w:tcMar>
          </w:tcPr>
          <w:p w14:paraId="4E6D581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 lead RA VI</w:t>
            </w:r>
          </w:p>
        </w:tc>
        <w:tc>
          <w:tcPr>
            <w:tcW w:w="1530" w:type="dxa"/>
            <w:tcMar>
              <w:top w:w="80" w:type="nil"/>
              <w:left w:w="80" w:type="nil"/>
              <w:bottom w:w="80" w:type="nil"/>
              <w:right w:w="80" w:type="nil"/>
            </w:tcMar>
          </w:tcPr>
          <w:p w14:paraId="53D9CE5D" w14:textId="1FCB3CD8"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5CE955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608D8AC" w14:textId="77777777" w:rsidTr="008904DF">
        <w:trPr>
          <w:cantSplit/>
        </w:trPr>
        <w:tc>
          <w:tcPr>
            <w:tcW w:w="1639" w:type="dxa"/>
            <w:vMerge/>
            <w:tcMar>
              <w:top w:w="80" w:type="nil"/>
              <w:left w:w="80" w:type="nil"/>
              <w:bottom w:w="80" w:type="nil"/>
              <w:right w:w="80" w:type="nil"/>
            </w:tcMar>
          </w:tcPr>
          <w:p w14:paraId="059A567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CF46DF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182ABEC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AE56DF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c>
          <w:tcPr>
            <w:tcW w:w="2864" w:type="dxa"/>
            <w:tcMar>
              <w:top w:w="80" w:type="nil"/>
              <w:left w:w="80" w:type="nil"/>
              <w:bottom w:w="80" w:type="nil"/>
              <w:right w:w="80" w:type="nil"/>
            </w:tcMar>
          </w:tcPr>
          <w:p w14:paraId="0EB7C9B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3BC21B11" w14:textId="52E9FE8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0952DC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EBD606C" w14:textId="77777777" w:rsidTr="008904DF">
        <w:trPr>
          <w:cantSplit/>
        </w:trPr>
        <w:tc>
          <w:tcPr>
            <w:tcW w:w="1639" w:type="dxa"/>
            <w:vMerge/>
            <w:tcMar>
              <w:top w:w="80" w:type="nil"/>
              <w:left w:w="80" w:type="nil"/>
              <w:bottom w:w="80" w:type="nil"/>
              <w:right w:w="80" w:type="nil"/>
            </w:tcMar>
          </w:tcPr>
          <w:p w14:paraId="6C6D019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CE4010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4207983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8687FA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c>
          <w:tcPr>
            <w:tcW w:w="2864" w:type="dxa"/>
            <w:tcMar>
              <w:top w:w="80" w:type="nil"/>
              <w:left w:w="80" w:type="nil"/>
              <w:bottom w:w="80" w:type="nil"/>
              <w:right w:w="80" w:type="nil"/>
            </w:tcMar>
          </w:tcPr>
          <w:p w14:paraId="1BF6108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49E58D65" w14:textId="75D6C65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66E40E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710A058" w14:textId="77777777" w:rsidTr="008904DF">
        <w:trPr>
          <w:cantSplit/>
        </w:trPr>
        <w:tc>
          <w:tcPr>
            <w:tcW w:w="1639" w:type="dxa"/>
            <w:vMerge/>
            <w:tcMar>
              <w:top w:w="80" w:type="nil"/>
              <w:left w:w="80" w:type="nil"/>
              <w:bottom w:w="80" w:type="nil"/>
              <w:right w:w="80" w:type="nil"/>
            </w:tcMar>
          </w:tcPr>
          <w:p w14:paraId="5228DC0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48E261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ICSU World Data Centre for Climate</w:t>
            </w:r>
          </w:p>
        </w:tc>
        <w:tc>
          <w:tcPr>
            <w:tcW w:w="992" w:type="dxa"/>
            <w:tcMar>
              <w:top w:w="80" w:type="nil"/>
              <w:left w:w="80" w:type="nil"/>
              <w:bottom w:w="80" w:type="nil"/>
              <w:right w:w="80" w:type="nil"/>
            </w:tcMar>
          </w:tcPr>
          <w:p w14:paraId="5C579AD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7DB1DB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هامبورغ</w:t>
            </w:r>
          </w:p>
        </w:tc>
        <w:tc>
          <w:tcPr>
            <w:tcW w:w="2864" w:type="dxa"/>
            <w:tcMar>
              <w:top w:w="80" w:type="nil"/>
              <w:left w:w="80" w:type="nil"/>
              <w:bottom w:w="80" w:type="nil"/>
              <w:right w:w="80" w:type="nil"/>
            </w:tcMar>
          </w:tcPr>
          <w:p w14:paraId="1C0EDA0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WDCC</w:t>
            </w:r>
          </w:p>
        </w:tc>
        <w:tc>
          <w:tcPr>
            <w:tcW w:w="1530" w:type="dxa"/>
            <w:tcMar>
              <w:top w:w="80" w:type="nil"/>
              <w:left w:w="80" w:type="nil"/>
              <w:bottom w:w="80" w:type="nil"/>
              <w:right w:w="80" w:type="nil"/>
            </w:tcMar>
          </w:tcPr>
          <w:p w14:paraId="00CE35E1" w14:textId="4B836852"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01F5A03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4C1F67D2" w14:textId="77777777" w:rsidTr="008904DF">
        <w:trPr>
          <w:cantSplit/>
        </w:trPr>
        <w:tc>
          <w:tcPr>
            <w:tcW w:w="1639" w:type="dxa"/>
            <w:vMerge/>
            <w:tcMar>
              <w:top w:w="80" w:type="nil"/>
              <w:left w:w="80" w:type="nil"/>
              <w:bottom w:w="80" w:type="nil"/>
              <w:right w:w="80" w:type="nil"/>
            </w:tcMar>
          </w:tcPr>
          <w:p w14:paraId="63E43C0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5E0956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World Data </w:t>
            </w:r>
            <w:proofErr w:type="spellStart"/>
            <w:r w:rsidRPr="00597DCB">
              <w:rPr>
                <w:rFonts w:ascii="Arial" w:eastAsiaTheme="minorHAnsi" w:hAnsi="Arial" w:cs="Arial"/>
                <w:color w:val="000000" w:themeColor="text1"/>
                <w:sz w:val="18"/>
                <w:szCs w:val="24"/>
                <w:lang w:val="en-GB"/>
              </w:rPr>
              <w:t>Center</w:t>
            </w:r>
            <w:proofErr w:type="spellEnd"/>
            <w:r w:rsidRPr="00597DCB">
              <w:rPr>
                <w:rFonts w:ascii="Arial" w:eastAsiaTheme="minorHAnsi" w:hAnsi="Arial" w:cs="Arial"/>
                <w:color w:val="000000" w:themeColor="text1"/>
                <w:sz w:val="18"/>
                <w:szCs w:val="24"/>
                <w:lang w:val="en-GB"/>
              </w:rPr>
              <w:t xml:space="preserve"> for Remote Sensing of the Atmosphere (WDC–RSAT)</w:t>
            </w:r>
          </w:p>
        </w:tc>
        <w:tc>
          <w:tcPr>
            <w:tcW w:w="992" w:type="dxa"/>
            <w:tcMar>
              <w:top w:w="80" w:type="nil"/>
              <w:left w:w="80" w:type="nil"/>
              <w:bottom w:w="80" w:type="nil"/>
              <w:right w:w="80" w:type="nil"/>
            </w:tcMar>
          </w:tcPr>
          <w:p w14:paraId="53D0E36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FB1468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أوبرفافينهوفن</w:t>
            </w:r>
            <w:proofErr w:type="spellEnd"/>
          </w:p>
        </w:tc>
        <w:tc>
          <w:tcPr>
            <w:tcW w:w="2864" w:type="dxa"/>
            <w:tcMar>
              <w:top w:w="80" w:type="nil"/>
              <w:left w:w="80" w:type="nil"/>
              <w:bottom w:w="80" w:type="nil"/>
              <w:right w:w="80" w:type="nil"/>
            </w:tcMar>
          </w:tcPr>
          <w:p w14:paraId="1EEB8DE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WDC-RSAT</w:t>
            </w:r>
          </w:p>
        </w:tc>
        <w:tc>
          <w:tcPr>
            <w:tcW w:w="1530" w:type="dxa"/>
            <w:tcMar>
              <w:top w:w="80" w:type="nil"/>
              <w:left w:w="80" w:type="nil"/>
              <w:bottom w:w="80" w:type="nil"/>
              <w:right w:w="80" w:type="nil"/>
            </w:tcMar>
          </w:tcPr>
          <w:p w14:paraId="4DAF76C3" w14:textId="0B45E989"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5F6BF83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62D2188F" w14:textId="77777777" w:rsidTr="008904DF">
        <w:trPr>
          <w:cantSplit/>
        </w:trPr>
        <w:tc>
          <w:tcPr>
            <w:tcW w:w="1639" w:type="dxa"/>
            <w:vMerge/>
            <w:tcMar>
              <w:top w:w="80" w:type="nil"/>
              <w:left w:w="80" w:type="nil"/>
              <w:bottom w:w="80" w:type="nil"/>
              <w:right w:w="80" w:type="nil"/>
            </w:tcMar>
          </w:tcPr>
          <w:p w14:paraId="6BDEC27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BD6837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WRMC</w:t>
            </w:r>
          </w:p>
        </w:tc>
        <w:tc>
          <w:tcPr>
            <w:tcW w:w="992" w:type="dxa"/>
            <w:tcMar>
              <w:top w:w="80" w:type="nil"/>
              <w:left w:w="80" w:type="nil"/>
              <w:bottom w:w="80" w:type="nil"/>
              <w:right w:w="80" w:type="nil"/>
            </w:tcMar>
          </w:tcPr>
          <w:p w14:paraId="4F7EC71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DA8D38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بريمرهافن</w:t>
            </w:r>
            <w:proofErr w:type="spellEnd"/>
          </w:p>
        </w:tc>
        <w:tc>
          <w:tcPr>
            <w:tcW w:w="2864" w:type="dxa"/>
            <w:tcMar>
              <w:top w:w="80" w:type="nil"/>
              <w:left w:w="80" w:type="nil"/>
              <w:bottom w:w="80" w:type="nil"/>
              <w:right w:w="80" w:type="nil"/>
            </w:tcMar>
          </w:tcPr>
          <w:p w14:paraId="60C722B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WRMC</w:t>
            </w:r>
          </w:p>
        </w:tc>
        <w:tc>
          <w:tcPr>
            <w:tcW w:w="1530" w:type="dxa"/>
            <w:tcMar>
              <w:top w:w="80" w:type="nil"/>
              <w:left w:w="80" w:type="nil"/>
              <w:bottom w:w="80" w:type="nil"/>
              <w:right w:w="80" w:type="nil"/>
            </w:tcMar>
          </w:tcPr>
          <w:p w14:paraId="528C271D" w14:textId="311BD659"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5C572C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2B22FAC0" w14:textId="77777777" w:rsidTr="008904DF">
        <w:trPr>
          <w:cantSplit/>
        </w:trPr>
        <w:tc>
          <w:tcPr>
            <w:tcW w:w="1639" w:type="dxa"/>
            <w:tcMar>
              <w:top w:w="80" w:type="nil"/>
              <w:left w:w="80" w:type="nil"/>
              <w:bottom w:w="80" w:type="nil"/>
              <w:right w:w="80" w:type="nil"/>
            </w:tcMar>
          </w:tcPr>
          <w:p w14:paraId="310509F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هونغ كونغ،</w:t>
            </w:r>
          </w:p>
          <w:p w14:paraId="295CA87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الصين</w:t>
            </w:r>
          </w:p>
        </w:tc>
        <w:tc>
          <w:tcPr>
            <w:tcW w:w="3827" w:type="dxa"/>
            <w:tcMar>
              <w:top w:w="80" w:type="nil"/>
              <w:left w:w="80" w:type="nil"/>
              <w:bottom w:w="80" w:type="nil"/>
              <w:right w:w="80" w:type="nil"/>
            </w:tcMar>
          </w:tcPr>
          <w:p w14:paraId="62B7C59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World Weather Information Service (WWIS)</w:t>
            </w:r>
          </w:p>
        </w:tc>
        <w:tc>
          <w:tcPr>
            <w:tcW w:w="992" w:type="dxa"/>
            <w:tcMar>
              <w:top w:w="80" w:type="nil"/>
              <w:left w:w="80" w:type="nil"/>
              <w:bottom w:w="80" w:type="nil"/>
              <w:right w:w="80" w:type="nil"/>
            </w:tcMar>
          </w:tcPr>
          <w:p w14:paraId="3F24A61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7C05D2C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هونغ كونغ</w:t>
            </w:r>
          </w:p>
        </w:tc>
        <w:tc>
          <w:tcPr>
            <w:tcW w:w="2864" w:type="dxa"/>
            <w:tcMar>
              <w:top w:w="80" w:type="nil"/>
              <w:left w:w="80" w:type="nil"/>
              <w:bottom w:w="80" w:type="nil"/>
              <w:right w:w="80" w:type="nil"/>
            </w:tcMar>
          </w:tcPr>
          <w:p w14:paraId="0674A64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WWIS</w:t>
            </w:r>
          </w:p>
        </w:tc>
        <w:tc>
          <w:tcPr>
            <w:tcW w:w="1530" w:type="dxa"/>
            <w:tcMar>
              <w:top w:w="80" w:type="nil"/>
              <w:left w:w="80" w:type="nil"/>
              <w:bottom w:w="80" w:type="nil"/>
              <w:right w:w="80" w:type="nil"/>
            </w:tcMar>
          </w:tcPr>
          <w:p w14:paraId="441C3821" w14:textId="13FAD81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9A21C4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بيجين</w:t>
            </w:r>
          </w:p>
        </w:tc>
      </w:tr>
      <w:tr w:rsidR="00597DCB" w:rsidRPr="00597DCB" w14:paraId="55A0B3F9" w14:textId="77777777" w:rsidTr="008904DF">
        <w:trPr>
          <w:cantSplit/>
        </w:trPr>
        <w:tc>
          <w:tcPr>
            <w:tcW w:w="1639" w:type="dxa"/>
            <w:tcMar>
              <w:top w:w="80" w:type="nil"/>
              <w:left w:w="80" w:type="nil"/>
              <w:bottom w:w="80" w:type="nil"/>
              <w:right w:w="80" w:type="nil"/>
            </w:tcMar>
          </w:tcPr>
          <w:p w14:paraId="77FA6B5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الهند</w:t>
            </w:r>
          </w:p>
        </w:tc>
        <w:tc>
          <w:tcPr>
            <w:tcW w:w="3827" w:type="dxa"/>
            <w:tcMar>
              <w:top w:w="80" w:type="nil"/>
              <w:left w:w="80" w:type="nil"/>
              <w:bottom w:w="80" w:type="nil"/>
              <w:right w:w="80" w:type="nil"/>
            </w:tcMar>
          </w:tcPr>
          <w:p w14:paraId="5CF5EA4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RSMC–Tropical Cyclones New Delhi</w:t>
            </w:r>
          </w:p>
        </w:tc>
        <w:tc>
          <w:tcPr>
            <w:tcW w:w="992" w:type="dxa"/>
            <w:tcMar>
              <w:top w:w="80" w:type="nil"/>
              <w:left w:w="80" w:type="nil"/>
              <w:bottom w:w="80" w:type="nil"/>
              <w:right w:w="80" w:type="nil"/>
            </w:tcMar>
          </w:tcPr>
          <w:p w14:paraId="6128E29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78894A9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نيودلهي</w:t>
            </w:r>
          </w:p>
        </w:tc>
        <w:tc>
          <w:tcPr>
            <w:tcW w:w="2864" w:type="dxa"/>
            <w:tcMar>
              <w:top w:w="80" w:type="nil"/>
              <w:left w:w="80" w:type="nil"/>
              <w:bottom w:w="80" w:type="nil"/>
              <w:right w:w="80" w:type="nil"/>
            </w:tcMar>
          </w:tcPr>
          <w:p w14:paraId="45FF62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RSMC–Activity–TC</w:t>
            </w:r>
          </w:p>
        </w:tc>
        <w:tc>
          <w:tcPr>
            <w:tcW w:w="1530" w:type="dxa"/>
            <w:tcMar>
              <w:top w:w="80" w:type="nil"/>
              <w:left w:w="80" w:type="nil"/>
              <w:bottom w:w="80" w:type="nil"/>
              <w:right w:w="80" w:type="nil"/>
            </w:tcMar>
          </w:tcPr>
          <w:p w14:paraId="7168A0D7" w14:textId="193FE5CF"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5EF3A6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نيودلهي</w:t>
            </w:r>
          </w:p>
        </w:tc>
      </w:tr>
      <w:tr w:rsidR="00597DCB" w:rsidRPr="00597DCB" w14:paraId="57097D57" w14:textId="77777777" w:rsidTr="008904DF">
        <w:trPr>
          <w:cantSplit/>
        </w:trPr>
        <w:tc>
          <w:tcPr>
            <w:tcW w:w="1639" w:type="dxa"/>
            <w:tcMar>
              <w:top w:w="80" w:type="nil"/>
              <w:left w:w="80" w:type="nil"/>
              <w:bottom w:w="80" w:type="nil"/>
              <w:right w:w="80" w:type="nil"/>
            </w:tcMar>
          </w:tcPr>
          <w:p w14:paraId="11252B8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A03AC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
        </w:tc>
        <w:tc>
          <w:tcPr>
            <w:tcW w:w="992" w:type="dxa"/>
            <w:tcMar>
              <w:top w:w="80" w:type="nil"/>
              <w:left w:w="80" w:type="nil"/>
              <w:bottom w:w="80" w:type="nil"/>
              <w:right w:w="80" w:type="nil"/>
            </w:tcMar>
          </w:tcPr>
          <w:p w14:paraId="59F383F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E1A727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نيودلهي</w:t>
            </w:r>
          </w:p>
        </w:tc>
        <w:tc>
          <w:tcPr>
            <w:tcW w:w="2864" w:type="dxa"/>
            <w:tcMar>
              <w:top w:w="80" w:type="nil"/>
              <w:left w:w="80" w:type="nil"/>
              <w:bottom w:w="80" w:type="nil"/>
              <w:right w:w="80" w:type="nil"/>
            </w:tcMar>
          </w:tcPr>
          <w:p w14:paraId="07A65A5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13E448B9" w14:textId="436003A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7C68C8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نيودلهي</w:t>
            </w:r>
          </w:p>
        </w:tc>
      </w:tr>
      <w:tr w:rsidR="00597DCB" w:rsidRPr="00597DCB" w14:paraId="6B8BC64E" w14:textId="77777777" w:rsidTr="008904DF">
        <w:trPr>
          <w:cantSplit/>
        </w:trPr>
        <w:tc>
          <w:tcPr>
            <w:tcW w:w="1639" w:type="dxa"/>
            <w:vMerge w:val="restart"/>
            <w:tcMar>
              <w:top w:w="80" w:type="nil"/>
              <w:left w:w="80" w:type="nil"/>
              <w:bottom w:w="80" w:type="nil"/>
              <w:right w:w="80" w:type="nil"/>
            </w:tcMar>
          </w:tcPr>
          <w:p w14:paraId="221A673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إندونيسيا</w:t>
            </w:r>
          </w:p>
        </w:tc>
        <w:tc>
          <w:tcPr>
            <w:tcW w:w="3827" w:type="dxa"/>
            <w:tcMar>
              <w:top w:w="80" w:type="nil"/>
              <w:left w:w="80" w:type="nil"/>
              <w:bottom w:w="80" w:type="nil"/>
              <w:right w:w="80" w:type="nil"/>
            </w:tcMar>
          </w:tcPr>
          <w:p w14:paraId="69F5B4E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Transboundary forest fires</w:t>
            </w:r>
          </w:p>
        </w:tc>
        <w:tc>
          <w:tcPr>
            <w:tcW w:w="992" w:type="dxa"/>
            <w:tcMar>
              <w:top w:w="80" w:type="nil"/>
              <w:left w:w="80" w:type="nil"/>
              <w:bottom w:w="80" w:type="nil"/>
              <w:right w:w="80" w:type="nil"/>
            </w:tcMar>
          </w:tcPr>
          <w:p w14:paraId="122A675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7FCBA23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جاكارتا</w:t>
            </w:r>
          </w:p>
        </w:tc>
        <w:tc>
          <w:tcPr>
            <w:tcW w:w="2864" w:type="dxa"/>
            <w:tcMar>
              <w:top w:w="80" w:type="nil"/>
              <w:left w:w="80" w:type="nil"/>
              <w:bottom w:w="80" w:type="nil"/>
              <w:right w:w="80" w:type="nil"/>
            </w:tcMar>
          </w:tcPr>
          <w:p w14:paraId="421AEC8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1DEFC025" w14:textId="5579D6A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1AB168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3BCD0974" w14:textId="77777777" w:rsidTr="008904DF">
        <w:trPr>
          <w:cantSplit/>
        </w:trPr>
        <w:tc>
          <w:tcPr>
            <w:tcW w:w="1639" w:type="dxa"/>
            <w:vMerge/>
            <w:tcMar>
              <w:top w:w="80" w:type="nil"/>
              <w:left w:w="80" w:type="nil"/>
              <w:bottom w:w="80" w:type="nil"/>
              <w:right w:w="80" w:type="nil"/>
            </w:tcMar>
          </w:tcPr>
          <w:p w14:paraId="6C437DF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4437E0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Tropical Cyclone Warning Centre (TCWC)</w:t>
            </w:r>
          </w:p>
        </w:tc>
        <w:tc>
          <w:tcPr>
            <w:tcW w:w="992" w:type="dxa"/>
            <w:tcMar>
              <w:top w:w="80" w:type="nil"/>
              <w:left w:w="80" w:type="nil"/>
              <w:bottom w:w="80" w:type="nil"/>
              <w:right w:w="80" w:type="nil"/>
            </w:tcMar>
          </w:tcPr>
          <w:p w14:paraId="5C47FAD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506FBC0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جاكارتا</w:t>
            </w:r>
          </w:p>
        </w:tc>
        <w:tc>
          <w:tcPr>
            <w:tcW w:w="2864" w:type="dxa"/>
            <w:tcMar>
              <w:top w:w="80" w:type="nil"/>
              <w:left w:w="80" w:type="nil"/>
              <w:bottom w:w="80" w:type="nil"/>
              <w:right w:w="80" w:type="nil"/>
            </w:tcMar>
          </w:tcPr>
          <w:p w14:paraId="698D979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RSMC–Activity–TC</w:t>
            </w:r>
          </w:p>
        </w:tc>
        <w:tc>
          <w:tcPr>
            <w:tcW w:w="1530" w:type="dxa"/>
            <w:tcMar>
              <w:top w:w="80" w:type="nil"/>
              <w:left w:w="80" w:type="nil"/>
              <w:bottom w:w="80" w:type="nil"/>
              <w:right w:w="80" w:type="nil"/>
            </w:tcMar>
          </w:tcPr>
          <w:p w14:paraId="77FE1C8D" w14:textId="3E2C46C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A9A481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50592194" w14:textId="77777777" w:rsidTr="008904DF">
        <w:trPr>
          <w:cantSplit/>
        </w:trPr>
        <w:tc>
          <w:tcPr>
            <w:tcW w:w="1639" w:type="dxa"/>
            <w:vMerge/>
            <w:tcMar>
              <w:top w:w="80" w:type="nil"/>
              <w:left w:w="80" w:type="nil"/>
              <w:bottom w:w="80" w:type="nil"/>
              <w:right w:w="80" w:type="nil"/>
            </w:tcMar>
          </w:tcPr>
          <w:p w14:paraId="43F0723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A5AA85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Numerical Weather Prediction (NWP) Atmospheric Transport – SE Asia</w:t>
            </w:r>
          </w:p>
        </w:tc>
        <w:tc>
          <w:tcPr>
            <w:tcW w:w="992" w:type="dxa"/>
            <w:tcMar>
              <w:top w:w="80" w:type="nil"/>
              <w:left w:w="80" w:type="nil"/>
              <w:bottom w:w="80" w:type="nil"/>
              <w:right w:w="80" w:type="nil"/>
            </w:tcMar>
          </w:tcPr>
          <w:p w14:paraId="02F8A47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17CB208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جاكارتا</w:t>
            </w:r>
          </w:p>
        </w:tc>
        <w:tc>
          <w:tcPr>
            <w:tcW w:w="2864" w:type="dxa"/>
            <w:tcMar>
              <w:top w:w="80" w:type="nil"/>
              <w:left w:w="80" w:type="nil"/>
              <w:bottom w:w="80" w:type="nil"/>
              <w:right w:w="80" w:type="nil"/>
            </w:tcMar>
          </w:tcPr>
          <w:p w14:paraId="66ACDCE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10A44BD0" w14:textId="43A3AA5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9FD2AA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5AFE8951" w14:textId="77777777" w:rsidTr="008904DF">
        <w:trPr>
          <w:cantSplit/>
        </w:trPr>
        <w:tc>
          <w:tcPr>
            <w:tcW w:w="1639" w:type="dxa"/>
            <w:vMerge/>
            <w:tcMar>
              <w:top w:w="80" w:type="nil"/>
              <w:left w:w="80" w:type="nil"/>
              <w:bottom w:w="80" w:type="nil"/>
              <w:right w:w="80" w:type="nil"/>
            </w:tcMar>
          </w:tcPr>
          <w:p w14:paraId="066A025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BE943D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Indian Ocean Tsunami Warning Centre (IOTWC)</w:t>
            </w:r>
          </w:p>
        </w:tc>
        <w:tc>
          <w:tcPr>
            <w:tcW w:w="992" w:type="dxa"/>
            <w:tcMar>
              <w:top w:w="80" w:type="nil"/>
              <w:left w:w="80" w:type="nil"/>
              <w:bottom w:w="80" w:type="nil"/>
              <w:right w:w="80" w:type="nil"/>
            </w:tcMar>
          </w:tcPr>
          <w:p w14:paraId="2EDD30D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76A8048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جاكارتا</w:t>
            </w:r>
          </w:p>
        </w:tc>
        <w:tc>
          <w:tcPr>
            <w:tcW w:w="2864" w:type="dxa"/>
            <w:tcMar>
              <w:top w:w="80" w:type="nil"/>
              <w:left w:w="80" w:type="nil"/>
              <w:bottom w:w="80" w:type="nil"/>
              <w:right w:w="80" w:type="nil"/>
            </w:tcMar>
          </w:tcPr>
          <w:p w14:paraId="26C3312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Tsunami Warning System (TWS)</w:t>
            </w:r>
          </w:p>
        </w:tc>
        <w:tc>
          <w:tcPr>
            <w:tcW w:w="1530" w:type="dxa"/>
            <w:tcMar>
              <w:top w:w="80" w:type="nil"/>
              <w:left w:w="80" w:type="nil"/>
              <w:bottom w:w="80" w:type="nil"/>
              <w:right w:w="80" w:type="nil"/>
            </w:tcMar>
          </w:tcPr>
          <w:p w14:paraId="29423562" w14:textId="78CA9CF9"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6C06C69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56FC20D9" w14:textId="77777777" w:rsidTr="008904DF">
        <w:trPr>
          <w:cantSplit/>
        </w:trPr>
        <w:tc>
          <w:tcPr>
            <w:tcW w:w="1639" w:type="dxa"/>
            <w:tcMar>
              <w:top w:w="80" w:type="nil"/>
              <w:left w:w="80" w:type="nil"/>
              <w:bottom w:w="80" w:type="nil"/>
              <w:right w:w="80" w:type="nil"/>
            </w:tcMar>
          </w:tcPr>
          <w:p w14:paraId="71E6D43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جمهورية إيران</w:t>
            </w:r>
          </w:p>
          <w:p w14:paraId="3F695D5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الإسلامية</w:t>
            </w:r>
          </w:p>
        </w:tc>
        <w:tc>
          <w:tcPr>
            <w:tcW w:w="3827" w:type="dxa"/>
            <w:tcMar>
              <w:top w:w="80" w:type="nil"/>
              <w:left w:w="80" w:type="nil"/>
              <w:bottom w:w="80" w:type="nil"/>
              <w:right w:w="80" w:type="nil"/>
            </w:tcMar>
          </w:tcPr>
          <w:p w14:paraId="482E8E2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
        </w:tc>
        <w:tc>
          <w:tcPr>
            <w:tcW w:w="992" w:type="dxa"/>
            <w:tcMar>
              <w:top w:w="80" w:type="nil"/>
              <w:left w:w="80" w:type="nil"/>
              <w:bottom w:w="80" w:type="nil"/>
              <w:right w:w="80" w:type="nil"/>
            </w:tcMar>
          </w:tcPr>
          <w:p w14:paraId="3D11175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53B9008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طهران</w:t>
            </w:r>
          </w:p>
        </w:tc>
        <w:tc>
          <w:tcPr>
            <w:tcW w:w="2864" w:type="dxa"/>
            <w:tcMar>
              <w:top w:w="80" w:type="nil"/>
              <w:left w:w="80" w:type="nil"/>
              <w:bottom w:w="80" w:type="nil"/>
              <w:right w:w="80" w:type="nil"/>
            </w:tcMar>
          </w:tcPr>
          <w:p w14:paraId="7B5717E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573D14B1" w14:textId="0FF506B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D4FBC6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طهران</w:t>
            </w:r>
          </w:p>
        </w:tc>
      </w:tr>
      <w:tr w:rsidR="00597DCB" w:rsidRPr="00597DCB" w14:paraId="1631A45D" w14:textId="77777777" w:rsidTr="008904DF">
        <w:trPr>
          <w:cantSplit/>
        </w:trPr>
        <w:tc>
          <w:tcPr>
            <w:tcW w:w="1639" w:type="dxa"/>
            <w:tcMar>
              <w:top w:w="80" w:type="nil"/>
              <w:left w:w="80" w:type="nil"/>
              <w:bottom w:w="80" w:type="nil"/>
              <w:right w:w="80" w:type="nil"/>
            </w:tcMar>
          </w:tcPr>
          <w:p w14:paraId="218505B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إيطاليا</w:t>
            </w:r>
          </w:p>
        </w:tc>
        <w:tc>
          <w:tcPr>
            <w:tcW w:w="3827" w:type="dxa"/>
            <w:tcMar>
              <w:top w:w="80" w:type="nil"/>
              <w:left w:w="80" w:type="nil"/>
              <w:bottom w:w="80" w:type="nil"/>
              <w:right w:w="80" w:type="nil"/>
            </w:tcMar>
          </w:tcPr>
          <w:p w14:paraId="0739120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REC-MMO-MED (Regional Centre for Marine Meteorology and Oceanography over the Mediterranean Sea)</w:t>
            </w:r>
          </w:p>
        </w:tc>
        <w:tc>
          <w:tcPr>
            <w:tcW w:w="992" w:type="dxa"/>
            <w:tcMar>
              <w:top w:w="80" w:type="nil"/>
              <w:left w:w="80" w:type="nil"/>
              <w:bottom w:w="80" w:type="nil"/>
              <w:right w:w="80" w:type="nil"/>
            </w:tcMar>
          </w:tcPr>
          <w:p w14:paraId="33745FA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286080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روما</w:t>
            </w:r>
          </w:p>
        </w:tc>
        <w:tc>
          <w:tcPr>
            <w:tcW w:w="2864" w:type="dxa"/>
            <w:tcMar>
              <w:top w:w="80" w:type="nil"/>
              <w:left w:w="80" w:type="nil"/>
              <w:bottom w:w="80" w:type="nil"/>
              <w:right w:w="80" w:type="nil"/>
            </w:tcMar>
          </w:tcPr>
          <w:p w14:paraId="3AEE81C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6AF69B71" w14:textId="460EDFD0"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11B6359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3BACE145" w14:textId="77777777" w:rsidTr="008904DF">
        <w:trPr>
          <w:cantSplit/>
        </w:trPr>
        <w:tc>
          <w:tcPr>
            <w:tcW w:w="1639" w:type="dxa"/>
            <w:tcMar>
              <w:top w:w="80" w:type="nil"/>
              <w:left w:w="80" w:type="nil"/>
              <w:bottom w:w="80" w:type="nil"/>
              <w:right w:w="80" w:type="nil"/>
            </w:tcMar>
          </w:tcPr>
          <w:p w14:paraId="097B4F7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AA44D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6C34022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243D96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روما</w:t>
            </w:r>
          </w:p>
        </w:tc>
        <w:tc>
          <w:tcPr>
            <w:tcW w:w="2864" w:type="dxa"/>
            <w:tcMar>
              <w:top w:w="80" w:type="nil"/>
              <w:left w:w="80" w:type="nil"/>
              <w:bottom w:w="80" w:type="nil"/>
              <w:right w:w="80" w:type="nil"/>
            </w:tcMar>
          </w:tcPr>
          <w:p w14:paraId="1FF81DA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0C969CB0" w14:textId="43ACFFC9"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905B99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0675F42B" w14:textId="77777777" w:rsidTr="008904DF">
        <w:trPr>
          <w:cantSplit/>
        </w:trPr>
        <w:tc>
          <w:tcPr>
            <w:tcW w:w="1639" w:type="dxa"/>
            <w:vMerge w:val="restart"/>
            <w:tcMar>
              <w:top w:w="80" w:type="nil"/>
              <w:left w:w="80" w:type="nil"/>
              <w:bottom w:w="80" w:type="nil"/>
              <w:right w:w="80" w:type="nil"/>
            </w:tcMar>
          </w:tcPr>
          <w:p w14:paraId="724AD5A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اليابان</w:t>
            </w:r>
          </w:p>
        </w:tc>
        <w:tc>
          <w:tcPr>
            <w:tcW w:w="3827" w:type="dxa"/>
            <w:tcMar>
              <w:top w:w="80" w:type="nil"/>
              <w:left w:w="80" w:type="nil"/>
              <w:bottom w:w="80" w:type="nil"/>
              <w:right w:w="80" w:type="nil"/>
            </w:tcMar>
          </w:tcPr>
          <w:p w14:paraId="3BF258D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Producing Centre for Long-Range Forecast (GPC/LRF)</w:t>
            </w:r>
          </w:p>
        </w:tc>
        <w:tc>
          <w:tcPr>
            <w:tcW w:w="992" w:type="dxa"/>
            <w:tcMar>
              <w:top w:w="80" w:type="nil"/>
              <w:left w:w="80" w:type="nil"/>
              <w:bottom w:w="80" w:type="nil"/>
              <w:right w:w="80" w:type="nil"/>
            </w:tcMar>
          </w:tcPr>
          <w:p w14:paraId="5B479B9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5295F2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7F35215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GPC/LRF</w:t>
            </w:r>
          </w:p>
        </w:tc>
        <w:tc>
          <w:tcPr>
            <w:tcW w:w="1530" w:type="dxa"/>
            <w:tcMar>
              <w:top w:w="80" w:type="nil"/>
              <w:left w:w="80" w:type="nil"/>
              <w:bottom w:w="80" w:type="nil"/>
              <w:right w:w="80" w:type="nil"/>
            </w:tcMar>
          </w:tcPr>
          <w:p w14:paraId="344C8781" w14:textId="5EDD97F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6F7409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755E9454" w14:textId="77777777" w:rsidTr="008904DF">
        <w:trPr>
          <w:cantSplit/>
        </w:trPr>
        <w:tc>
          <w:tcPr>
            <w:tcW w:w="1639" w:type="dxa"/>
            <w:vMerge/>
            <w:tcMar>
              <w:top w:w="80" w:type="nil"/>
              <w:left w:w="80" w:type="nil"/>
              <w:bottom w:w="80" w:type="nil"/>
              <w:right w:w="80" w:type="nil"/>
            </w:tcMar>
          </w:tcPr>
          <w:p w14:paraId="7624CD4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CE48E8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Tokyo NCC</w:t>
            </w:r>
          </w:p>
        </w:tc>
        <w:tc>
          <w:tcPr>
            <w:tcW w:w="992" w:type="dxa"/>
            <w:tcMar>
              <w:top w:w="80" w:type="nil"/>
              <w:left w:w="80" w:type="nil"/>
              <w:bottom w:w="80" w:type="nil"/>
              <w:right w:w="80" w:type="nil"/>
            </w:tcMar>
          </w:tcPr>
          <w:p w14:paraId="673C108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0652FC4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38A45B6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RCC-RA II</w:t>
            </w:r>
          </w:p>
        </w:tc>
        <w:tc>
          <w:tcPr>
            <w:tcW w:w="1530" w:type="dxa"/>
            <w:tcMar>
              <w:top w:w="80" w:type="nil"/>
              <w:left w:w="80" w:type="nil"/>
              <w:bottom w:w="80" w:type="nil"/>
              <w:right w:w="80" w:type="nil"/>
            </w:tcMar>
          </w:tcPr>
          <w:p w14:paraId="14542A36" w14:textId="761B9F51"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7BE4034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2C847E4A" w14:textId="77777777" w:rsidTr="008904DF">
        <w:trPr>
          <w:cantSplit/>
        </w:trPr>
        <w:tc>
          <w:tcPr>
            <w:tcW w:w="1639" w:type="dxa"/>
            <w:vMerge/>
            <w:tcMar>
              <w:top w:w="80" w:type="nil"/>
              <w:left w:w="80" w:type="nil"/>
              <w:bottom w:w="80" w:type="nil"/>
              <w:right w:w="80" w:type="nil"/>
            </w:tcMar>
          </w:tcPr>
          <w:p w14:paraId="486D5D1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69A127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 on Atmospheric Transport </w:t>
            </w:r>
            <w:proofErr w:type="spellStart"/>
            <w:r w:rsidRPr="00597DCB">
              <w:rPr>
                <w:rFonts w:ascii="Arial" w:eastAsiaTheme="minorHAnsi" w:hAnsi="Arial" w:cs="Arial"/>
                <w:color w:val="000000" w:themeColor="text1"/>
                <w:sz w:val="18"/>
                <w:szCs w:val="24"/>
                <w:lang w:val="en-GB"/>
              </w:rPr>
              <w:t>Modeling</w:t>
            </w:r>
            <w:proofErr w:type="spellEnd"/>
            <w:r w:rsidRPr="00597DCB">
              <w:rPr>
                <w:rFonts w:ascii="Arial" w:eastAsiaTheme="minorHAnsi" w:hAnsi="Arial" w:cs="Arial"/>
                <w:color w:val="000000" w:themeColor="text1"/>
                <w:sz w:val="18"/>
                <w:szCs w:val="24"/>
                <w:lang w:val="en-GB"/>
              </w:rPr>
              <w:t xml:space="preserve"> Products for Environmental Emergency Response and Backtracking</w:t>
            </w:r>
          </w:p>
        </w:tc>
        <w:tc>
          <w:tcPr>
            <w:tcW w:w="992" w:type="dxa"/>
            <w:tcMar>
              <w:top w:w="80" w:type="nil"/>
              <w:left w:w="80" w:type="nil"/>
              <w:bottom w:w="80" w:type="nil"/>
              <w:right w:w="80" w:type="nil"/>
            </w:tcMar>
          </w:tcPr>
          <w:p w14:paraId="7FC2BBB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CA8319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0B82A30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2DB425AC" w14:textId="1CBBD64C"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315F5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2C5F829D" w14:textId="77777777" w:rsidTr="008904DF">
        <w:trPr>
          <w:cantSplit/>
        </w:trPr>
        <w:tc>
          <w:tcPr>
            <w:tcW w:w="1639" w:type="dxa"/>
            <w:vMerge/>
            <w:tcMar>
              <w:top w:w="80" w:type="nil"/>
              <w:left w:w="80" w:type="nil"/>
              <w:bottom w:w="80" w:type="nil"/>
              <w:right w:w="80" w:type="nil"/>
            </w:tcMar>
          </w:tcPr>
          <w:p w14:paraId="71EDA03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4294FA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 on Tropical Cyclones</w:t>
            </w:r>
          </w:p>
        </w:tc>
        <w:tc>
          <w:tcPr>
            <w:tcW w:w="992" w:type="dxa"/>
            <w:tcMar>
              <w:top w:w="80" w:type="nil"/>
              <w:left w:w="80" w:type="nil"/>
              <w:bottom w:w="80" w:type="nil"/>
              <w:right w:w="80" w:type="nil"/>
            </w:tcMar>
          </w:tcPr>
          <w:p w14:paraId="7FE2821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2FA5182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6B9B5BF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RSMC–Activity–TC</w:t>
            </w:r>
          </w:p>
        </w:tc>
        <w:tc>
          <w:tcPr>
            <w:tcW w:w="1530" w:type="dxa"/>
            <w:tcMar>
              <w:top w:w="80" w:type="nil"/>
              <w:left w:w="80" w:type="nil"/>
              <w:bottom w:w="80" w:type="nil"/>
              <w:right w:w="80" w:type="nil"/>
            </w:tcMar>
          </w:tcPr>
          <w:p w14:paraId="4223F27D" w14:textId="6D18DC6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81A84A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624D5313" w14:textId="77777777" w:rsidTr="008904DF">
        <w:trPr>
          <w:cantSplit/>
        </w:trPr>
        <w:tc>
          <w:tcPr>
            <w:tcW w:w="1639" w:type="dxa"/>
            <w:vMerge/>
            <w:tcMar>
              <w:top w:w="80" w:type="nil"/>
              <w:left w:w="80" w:type="nil"/>
              <w:bottom w:w="80" w:type="nil"/>
              <w:right w:w="80" w:type="nil"/>
            </w:tcMar>
          </w:tcPr>
          <w:p w14:paraId="67227E6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158063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 on Data Processing and Forecasting System</w:t>
            </w:r>
          </w:p>
        </w:tc>
        <w:tc>
          <w:tcPr>
            <w:tcW w:w="992" w:type="dxa"/>
            <w:tcMar>
              <w:top w:w="80" w:type="nil"/>
              <w:left w:w="80" w:type="nil"/>
              <w:bottom w:w="80" w:type="nil"/>
              <w:right w:w="80" w:type="nil"/>
            </w:tcMar>
          </w:tcPr>
          <w:p w14:paraId="18F2584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243234E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35252F5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6E9685EE" w14:textId="6DCD31F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F9CED6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371292DB" w14:textId="77777777" w:rsidTr="008904DF">
        <w:trPr>
          <w:cantSplit/>
        </w:trPr>
        <w:tc>
          <w:tcPr>
            <w:tcW w:w="1639" w:type="dxa"/>
            <w:vMerge/>
            <w:tcMar>
              <w:top w:w="80" w:type="nil"/>
              <w:left w:w="80" w:type="nil"/>
              <w:bottom w:w="80" w:type="nil"/>
              <w:right w:w="80" w:type="nil"/>
            </w:tcMar>
          </w:tcPr>
          <w:p w14:paraId="4B78EFF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99BD94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6AEBA29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CC8F8A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74F9213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147C64D9" w14:textId="7403A26E"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33583E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6D2D8771" w14:textId="77777777" w:rsidTr="008904DF">
        <w:trPr>
          <w:cantSplit/>
        </w:trPr>
        <w:tc>
          <w:tcPr>
            <w:tcW w:w="1639" w:type="dxa"/>
            <w:vMerge/>
            <w:tcMar>
              <w:top w:w="80" w:type="nil"/>
              <w:left w:w="80" w:type="nil"/>
              <w:bottom w:w="80" w:type="nil"/>
              <w:right w:w="80" w:type="nil"/>
            </w:tcMar>
          </w:tcPr>
          <w:p w14:paraId="5E98B62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390B17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Meteorological Satellite Centre</w:t>
            </w:r>
          </w:p>
        </w:tc>
        <w:tc>
          <w:tcPr>
            <w:tcW w:w="992" w:type="dxa"/>
            <w:tcMar>
              <w:top w:w="80" w:type="nil"/>
              <w:left w:w="80" w:type="nil"/>
              <w:bottom w:w="80" w:type="nil"/>
              <w:right w:w="80" w:type="nil"/>
            </w:tcMar>
          </w:tcPr>
          <w:p w14:paraId="00F3E32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275E950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728908E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Satellite Centre</w:t>
            </w:r>
          </w:p>
        </w:tc>
        <w:tc>
          <w:tcPr>
            <w:tcW w:w="1530" w:type="dxa"/>
            <w:tcMar>
              <w:top w:w="80" w:type="nil"/>
              <w:left w:w="80" w:type="nil"/>
              <w:bottom w:w="80" w:type="nil"/>
              <w:right w:w="80" w:type="nil"/>
            </w:tcMar>
          </w:tcPr>
          <w:p w14:paraId="0E27BB49" w14:textId="4A7B48F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548994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103E5B48" w14:textId="77777777" w:rsidTr="008904DF">
        <w:trPr>
          <w:cantSplit/>
        </w:trPr>
        <w:tc>
          <w:tcPr>
            <w:tcW w:w="1639" w:type="dxa"/>
            <w:vMerge/>
            <w:tcMar>
              <w:top w:w="80" w:type="nil"/>
              <w:left w:w="80" w:type="nil"/>
              <w:bottom w:w="80" w:type="nil"/>
              <w:right w:w="80" w:type="nil"/>
            </w:tcMar>
          </w:tcPr>
          <w:p w14:paraId="06B1F8E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4A6A3A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 for Greenhouse Gases (GHG)</w:t>
            </w:r>
          </w:p>
        </w:tc>
        <w:tc>
          <w:tcPr>
            <w:tcW w:w="992" w:type="dxa"/>
            <w:tcMar>
              <w:top w:w="80" w:type="nil"/>
              <w:left w:w="80" w:type="nil"/>
              <w:bottom w:w="80" w:type="nil"/>
              <w:right w:w="80" w:type="nil"/>
            </w:tcMar>
          </w:tcPr>
          <w:p w14:paraId="37E274C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05A5AD1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3FEEF05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WDC–GHG</w:t>
            </w:r>
          </w:p>
        </w:tc>
        <w:tc>
          <w:tcPr>
            <w:tcW w:w="1530" w:type="dxa"/>
            <w:tcMar>
              <w:top w:w="80" w:type="nil"/>
              <w:left w:w="80" w:type="nil"/>
              <w:bottom w:w="80" w:type="nil"/>
              <w:right w:w="80" w:type="nil"/>
            </w:tcMar>
          </w:tcPr>
          <w:p w14:paraId="4C86823C" w14:textId="77777777" w:rsidR="00597DCB" w:rsidRPr="00597DCB" w:rsidRDefault="00597DCB"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CAS</w:t>
            </w:r>
          </w:p>
        </w:tc>
        <w:tc>
          <w:tcPr>
            <w:tcW w:w="2127" w:type="dxa"/>
            <w:tcMar>
              <w:top w:w="80" w:type="nil"/>
              <w:left w:w="80" w:type="nil"/>
              <w:bottom w:w="80" w:type="nil"/>
              <w:right w:w="80" w:type="nil"/>
            </w:tcMar>
          </w:tcPr>
          <w:p w14:paraId="5F3F08B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41C3FCE5" w14:textId="77777777" w:rsidTr="008904DF">
        <w:trPr>
          <w:cantSplit/>
        </w:trPr>
        <w:tc>
          <w:tcPr>
            <w:tcW w:w="1639" w:type="dxa"/>
            <w:vMerge/>
            <w:tcMar>
              <w:top w:w="80" w:type="nil"/>
              <w:left w:w="80" w:type="nil"/>
              <w:bottom w:w="80" w:type="nil"/>
              <w:right w:w="80" w:type="nil"/>
            </w:tcMar>
          </w:tcPr>
          <w:p w14:paraId="434083D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1D0FA3A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National Institute of Information and Communication Technology (NICT)</w:t>
            </w:r>
          </w:p>
        </w:tc>
        <w:tc>
          <w:tcPr>
            <w:tcW w:w="992" w:type="dxa"/>
            <w:tcMar>
              <w:top w:w="80" w:type="nil"/>
              <w:left w:w="80" w:type="nil"/>
              <w:bottom w:w="80" w:type="nil"/>
              <w:right w:w="80" w:type="nil"/>
            </w:tcMar>
          </w:tcPr>
          <w:p w14:paraId="7C062CD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13F3E30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c>
          <w:tcPr>
            <w:tcW w:w="2864" w:type="dxa"/>
            <w:tcMar>
              <w:top w:w="80" w:type="nil"/>
              <w:left w:w="80" w:type="nil"/>
              <w:bottom w:w="80" w:type="nil"/>
              <w:right w:w="80" w:type="nil"/>
            </w:tcMar>
          </w:tcPr>
          <w:p w14:paraId="0E59DED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Space weather</w:t>
            </w:r>
          </w:p>
        </w:tc>
        <w:tc>
          <w:tcPr>
            <w:tcW w:w="1530" w:type="dxa"/>
            <w:tcMar>
              <w:top w:w="80" w:type="nil"/>
              <w:left w:w="80" w:type="nil"/>
              <w:bottom w:w="80" w:type="nil"/>
              <w:right w:w="80" w:type="nil"/>
            </w:tcMar>
          </w:tcPr>
          <w:p w14:paraId="28C76ACD" w14:textId="2A3848F7"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0558FBE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70365CC0" w14:textId="77777777" w:rsidTr="008904DF">
        <w:trPr>
          <w:cantSplit/>
        </w:trPr>
        <w:tc>
          <w:tcPr>
            <w:tcW w:w="1639" w:type="dxa"/>
            <w:vMerge w:val="restart"/>
            <w:tcMar>
              <w:top w:w="80" w:type="nil"/>
              <w:left w:w="80" w:type="nil"/>
              <w:bottom w:w="80" w:type="nil"/>
              <w:right w:w="80" w:type="nil"/>
            </w:tcMar>
          </w:tcPr>
          <w:p w14:paraId="16C9B75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كينيا</w:t>
            </w:r>
          </w:p>
        </w:tc>
        <w:tc>
          <w:tcPr>
            <w:tcW w:w="3827" w:type="dxa"/>
            <w:tcMar>
              <w:top w:w="80" w:type="nil"/>
              <w:left w:w="80" w:type="nil"/>
              <w:bottom w:w="80" w:type="nil"/>
              <w:right w:w="80" w:type="nil"/>
            </w:tcMar>
          </w:tcPr>
          <w:p w14:paraId="538AFF0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 (Nairobi)</w:t>
            </w:r>
          </w:p>
        </w:tc>
        <w:tc>
          <w:tcPr>
            <w:tcW w:w="992" w:type="dxa"/>
            <w:tcMar>
              <w:top w:w="80" w:type="nil"/>
              <w:left w:w="80" w:type="nil"/>
              <w:bottom w:w="80" w:type="nil"/>
              <w:right w:w="80" w:type="nil"/>
            </w:tcMar>
          </w:tcPr>
          <w:p w14:paraId="1667D1B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w:t>
            </w:r>
          </w:p>
        </w:tc>
        <w:tc>
          <w:tcPr>
            <w:tcW w:w="1843" w:type="dxa"/>
            <w:tcMar>
              <w:top w:w="80" w:type="nil"/>
              <w:left w:w="80" w:type="nil"/>
              <w:bottom w:w="80" w:type="nil"/>
              <w:right w:w="80" w:type="nil"/>
            </w:tcMar>
          </w:tcPr>
          <w:p w14:paraId="27E54F9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نيروبي</w:t>
            </w:r>
          </w:p>
        </w:tc>
        <w:tc>
          <w:tcPr>
            <w:tcW w:w="2864" w:type="dxa"/>
            <w:tcMar>
              <w:top w:w="80" w:type="nil"/>
              <w:left w:w="80" w:type="nil"/>
              <w:bottom w:w="80" w:type="nil"/>
              <w:right w:w="80" w:type="nil"/>
            </w:tcMar>
          </w:tcPr>
          <w:p w14:paraId="232A51B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98D530A" w14:textId="4C5400C6"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w:t>
            </w:r>
            <w:r w:rsidR="003F04D5">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DB768A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6CAF3566" w14:textId="77777777" w:rsidTr="008904DF">
        <w:trPr>
          <w:cantSplit/>
        </w:trPr>
        <w:tc>
          <w:tcPr>
            <w:tcW w:w="1639" w:type="dxa"/>
            <w:vMerge/>
            <w:tcMar>
              <w:top w:w="80" w:type="nil"/>
              <w:left w:w="80" w:type="nil"/>
              <w:bottom w:w="80" w:type="nil"/>
              <w:right w:w="80" w:type="nil"/>
            </w:tcMar>
          </w:tcPr>
          <w:p w14:paraId="709137A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E10A59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992" w:type="dxa"/>
            <w:tcMar>
              <w:top w:w="80" w:type="nil"/>
              <w:left w:w="80" w:type="nil"/>
              <w:bottom w:w="80" w:type="nil"/>
              <w:right w:w="80" w:type="nil"/>
            </w:tcMar>
          </w:tcPr>
          <w:p w14:paraId="2FAC391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w:t>
            </w:r>
          </w:p>
        </w:tc>
        <w:tc>
          <w:tcPr>
            <w:tcW w:w="1843" w:type="dxa"/>
            <w:tcMar>
              <w:top w:w="80" w:type="nil"/>
              <w:left w:w="80" w:type="nil"/>
              <w:bottom w:w="80" w:type="nil"/>
              <w:right w:w="80" w:type="nil"/>
            </w:tcMar>
          </w:tcPr>
          <w:p w14:paraId="7D16EE8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نيروبي</w:t>
            </w:r>
          </w:p>
        </w:tc>
        <w:tc>
          <w:tcPr>
            <w:tcW w:w="2864" w:type="dxa"/>
            <w:tcMar>
              <w:top w:w="80" w:type="nil"/>
              <w:left w:w="80" w:type="nil"/>
              <w:bottom w:w="80" w:type="nil"/>
              <w:right w:w="80" w:type="nil"/>
            </w:tcMar>
          </w:tcPr>
          <w:p w14:paraId="73C9ED0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2497686F" w14:textId="4DAE8BF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F8E2F0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31520F46" w14:textId="77777777" w:rsidTr="008904DF">
        <w:trPr>
          <w:cantSplit/>
        </w:trPr>
        <w:tc>
          <w:tcPr>
            <w:tcW w:w="1639" w:type="dxa"/>
            <w:vMerge w:val="restart"/>
            <w:tcMar>
              <w:top w:w="80" w:type="nil"/>
              <w:left w:w="80" w:type="nil"/>
              <w:bottom w:w="80" w:type="nil"/>
              <w:right w:w="80" w:type="nil"/>
            </w:tcMar>
          </w:tcPr>
          <w:p w14:paraId="18A06EB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هولندا</w:t>
            </w:r>
          </w:p>
        </w:tc>
        <w:tc>
          <w:tcPr>
            <w:tcW w:w="3827" w:type="dxa"/>
            <w:tcMar>
              <w:top w:w="80" w:type="nil"/>
              <w:left w:w="80" w:type="nil"/>
              <w:bottom w:w="80" w:type="nil"/>
              <w:right w:w="80" w:type="nil"/>
            </w:tcMar>
          </w:tcPr>
          <w:p w14:paraId="5DC3075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RCC–De </w:t>
            </w:r>
            <w:proofErr w:type="spellStart"/>
            <w:r w:rsidRPr="00597DCB">
              <w:rPr>
                <w:rFonts w:ascii="Arial" w:eastAsiaTheme="minorHAnsi" w:hAnsi="Arial" w:cs="Arial"/>
                <w:color w:val="000000" w:themeColor="text1"/>
                <w:sz w:val="18"/>
                <w:szCs w:val="24"/>
                <w:lang w:val="en-GB"/>
              </w:rPr>
              <w:t>Bilt</w:t>
            </w:r>
            <w:proofErr w:type="spellEnd"/>
          </w:p>
        </w:tc>
        <w:tc>
          <w:tcPr>
            <w:tcW w:w="992" w:type="dxa"/>
            <w:tcMar>
              <w:top w:w="80" w:type="nil"/>
              <w:left w:w="80" w:type="nil"/>
              <w:bottom w:w="80" w:type="nil"/>
              <w:right w:w="80" w:type="nil"/>
            </w:tcMar>
          </w:tcPr>
          <w:p w14:paraId="1DFC7CC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A4C9E2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دي بيلت</w:t>
            </w:r>
          </w:p>
        </w:tc>
        <w:tc>
          <w:tcPr>
            <w:tcW w:w="2864" w:type="dxa"/>
            <w:tcMar>
              <w:top w:w="80" w:type="nil"/>
              <w:left w:w="80" w:type="nil"/>
              <w:bottom w:w="80" w:type="nil"/>
              <w:right w:w="80" w:type="nil"/>
            </w:tcMar>
          </w:tcPr>
          <w:p w14:paraId="685C74F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RCC–Lead RA VI</w:t>
            </w:r>
            <w:r w:rsidRPr="00597DCB">
              <w:rPr>
                <w:rFonts w:ascii="Arial" w:eastAsiaTheme="minorHAnsi" w:hAnsi="Arial" w:cs="Arial"/>
                <w:color w:val="000000" w:themeColor="text1"/>
                <w:sz w:val="18"/>
                <w:szCs w:val="24"/>
                <w:lang w:val="en-GB"/>
              </w:rPr>
              <w:br/>
              <w:t>on climate data</w:t>
            </w:r>
          </w:p>
        </w:tc>
        <w:tc>
          <w:tcPr>
            <w:tcW w:w="1530" w:type="dxa"/>
            <w:tcMar>
              <w:top w:w="80" w:type="nil"/>
              <w:left w:w="80" w:type="nil"/>
              <w:bottom w:w="80" w:type="nil"/>
              <w:right w:w="80" w:type="nil"/>
            </w:tcMar>
          </w:tcPr>
          <w:p w14:paraId="3E0115E8" w14:textId="3C3D3D81"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4AB232C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548EA43D" w14:textId="77777777" w:rsidTr="008904DF">
        <w:trPr>
          <w:cantSplit/>
        </w:trPr>
        <w:tc>
          <w:tcPr>
            <w:tcW w:w="1639" w:type="dxa"/>
            <w:vMerge/>
            <w:tcMar>
              <w:top w:w="80" w:type="nil"/>
              <w:left w:w="80" w:type="nil"/>
              <w:bottom w:w="80" w:type="nil"/>
              <w:right w:w="80" w:type="nil"/>
            </w:tcMar>
          </w:tcPr>
          <w:p w14:paraId="3420BF4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755FDB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*Satellite Centre</w:t>
            </w:r>
          </w:p>
        </w:tc>
        <w:tc>
          <w:tcPr>
            <w:tcW w:w="992" w:type="dxa"/>
            <w:tcMar>
              <w:top w:w="80" w:type="nil"/>
              <w:left w:w="80" w:type="nil"/>
              <w:bottom w:w="80" w:type="nil"/>
              <w:right w:w="80" w:type="nil"/>
            </w:tcMar>
          </w:tcPr>
          <w:p w14:paraId="68F4801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6E4092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دي بيلت</w:t>
            </w:r>
          </w:p>
        </w:tc>
        <w:tc>
          <w:tcPr>
            <w:tcW w:w="2864" w:type="dxa"/>
            <w:tcMar>
              <w:top w:w="80" w:type="nil"/>
              <w:left w:w="80" w:type="nil"/>
              <w:bottom w:w="80" w:type="nil"/>
              <w:right w:w="80" w:type="nil"/>
            </w:tcMar>
          </w:tcPr>
          <w:p w14:paraId="753F88C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Satellite Centre</w:t>
            </w:r>
          </w:p>
        </w:tc>
        <w:tc>
          <w:tcPr>
            <w:tcW w:w="1530" w:type="dxa"/>
            <w:tcMar>
              <w:top w:w="80" w:type="nil"/>
              <w:left w:w="80" w:type="nil"/>
              <w:bottom w:w="80" w:type="nil"/>
              <w:right w:w="80" w:type="nil"/>
            </w:tcMar>
          </w:tcPr>
          <w:p w14:paraId="216F77A4" w14:textId="146D5A7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C4D825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472ACFDC" w14:textId="77777777" w:rsidTr="008904DF">
        <w:trPr>
          <w:cantSplit/>
        </w:trPr>
        <w:tc>
          <w:tcPr>
            <w:tcW w:w="1639" w:type="dxa"/>
            <w:vMerge w:val="restart"/>
            <w:tcMar>
              <w:top w:w="80" w:type="nil"/>
              <w:left w:w="80" w:type="nil"/>
              <w:bottom w:w="80" w:type="nil"/>
              <w:right w:w="80" w:type="nil"/>
            </w:tcMar>
          </w:tcPr>
          <w:p w14:paraId="7F3FA76D"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نيوزيلندا</w:t>
            </w:r>
          </w:p>
        </w:tc>
        <w:tc>
          <w:tcPr>
            <w:tcW w:w="3827" w:type="dxa"/>
            <w:tcMar>
              <w:top w:w="80" w:type="nil"/>
              <w:left w:w="80" w:type="nil"/>
              <w:bottom w:w="80" w:type="nil"/>
              <w:right w:w="80" w:type="nil"/>
            </w:tcMar>
          </w:tcPr>
          <w:p w14:paraId="4806F6A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4E327B9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01BCAF9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ويلنغتون</w:t>
            </w:r>
            <w:proofErr w:type="spellEnd"/>
          </w:p>
        </w:tc>
        <w:tc>
          <w:tcPr>
            <w:tcW w:w="2864" w:type="dxa"/>
            <w:tcMar>
              <w:top w:w="80" w:type="nil"/>
              <w:left w:w="80" w:type="nil"/>
              <w:bottom w:w="80" w:type="nil"/>
              <w:right w:w="80" w:type="nil"/>
            </w:tcMar>
          </w:tcPr>
          <w:p w14:paraId="3EA91C3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78ACDE3F" w14:textId="4234C14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AD70D6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0C11E50C" w14:textId="77777777" w:rsidTr="008904DF">
        <w:trPr>
          <w:cantSplit/>
        </w:trPr>
        <w:tc>
          <w:tcPr>
            <w:tcW w:w="1639" w:type="dxa"/>
            <w:vMerge/>
            <w:tcMar>
              <w:top w:w="80" w:type="nil"/>
              <w:left w:w="80" w:type="nil"/>
              <w:bottom w:w="80" w:type="nil"/>
              <w:right w:w="80" w:type="nil"/>
            </w:tcMar>
          </w:tcPr>
          <w:p w14:paraId="50750CC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57810A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5A24834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45CD311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ويلنغتون</w:t>
            </w:r>
            <w:proofErr w:type="spellEnd"/>
          </w:p>
        </w:tc>
        <w:tc>
          <w:tcPr>
            <w:tcW w:w="2864" w:type="dxa"/>
            <w:tcMar>
              <w:top w:w="80" w:type="nil"/>
              <w:left w:w="80" w:type="nil"/>
              <w:bottom w:w="80" w:type="nil"/>
              <w:right w:w="80" w:type="nil"/>
            </w:tcMar>
          </w:tcPr>
          <w:p w14:paraId="6BE1AB6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4B788885" w14:textId="7CE79B2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A1A3FE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0B85540C" w14:textId="77777777" w:rsidTr="008904DF">
        <w:trPr>
          <w:cantSplit/>
        </w:trPr>
        <w:tc>
          <w:tcPr>
            <w:tcW w:w="1639" w:type="dxa"/>
            <w:vMerge/>
            <w:tcMar>
              <w:top w:w="80" w:type="nil"/>
              <w:left w:w="80" w:type="nil"/>
              <w:bottom w:w="80" w:type="nil"/>
              <w:right w:w="80" w:type="nil"/>
            </w:tcMar>
          </w:tcPr>
          <w:p w14:paraId="258CC15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3E136F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992" w:type="dxa"/>
            <w:tcMar>
              <w:top w:w="80" w:type="nil"/>
              <w:left w:w="80" w:type="nil"/>
              <w:bottom w:w="80" w:type="nil"/>
              <w:right w:w="80" w:type="nil"/>
            </w:tcMar>
          </w:tcPr>
          <w:p w14:paraId="120662D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1A0ACC6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ويلنغتون</w:t>
            </w:r>
            <w:proofErr w:type="spellEnd"/>
          </w:p>
        </w:tc>
        <w:tc>
          <w:tcPr>
            <w:tcW w:w="2864" w:type="dxa"/>
            <w:tcMar>
              <w:top w:w="80" w:type="nil"/>
              <w:left w:w="80" w:type="nil"/>
              <w:bottom w:w="80" w:type="nil"/>
              <w:right w:w="80" w:type="nil"/>
            </w:tcMar>
          </w:tcPr>
          <w:p w14:paraId="2B4FDC9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1530" w:type="dxa"/>
            <w:tcMar>
              <w:top w:w="80" w:type="nil"/>
              <w:left w:w="80" w:type="nil"/>
              <w:bottom w:w="80" w:type="nil"/>
              <w:right w:w="80" w:type="nil"/>
            </w:tcMar>
          </w:tcPr>
          <w:p w14:paraId="31CE528A" w14:textId="5C38299E"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53414F2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3C81D931" w14:textId="77777777" w:rsidTr="008904DF">
        <w:trPr>
          <w:cantSplit/>
        </w:trPr>
        <w:tc>
          <w:tcPr>
            <w:tcW w:w="1639" w:type="dxa"/>
            <w:tcMar>
              <w:top w:w="80" w:type="nil"/>
              <w:left w:w="80" w:type="nil"/>
              <w:bottom w:w="80" w:type="nil"/>
              <w:right w:w="80" w:type="nil"/>
            </w:tcMar>
          </w:tcPr>
          <w:p w14:paraId="14F6068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النرويج</w:t>
            </w:r>
          </w:p>
        </w:tc>
        <w:tc>
          <w:tcPr>
            <w:tcW w:w="3827" w:type="dxa"/>
            <w:tcMar>
              <w:top w:w="80" w:type="nil"/>
              <w:left w:w="80" w:type="nil"/>
              <w:bottom w:w="80" w:type="nil"/>
              <w:right w:w="80" w:type="nil"/>
            </w:tcMar>
          </w:tcPr>
          <w:p w14:paraId="3D6575C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Norwegian Institute for Air Research (NILU)</w:t>
            </w:r>
          </w:p>
        </w:tc>
        <w:tc>
          <w:tcPr>
            <w:tcW w:w="992" w:type="dxa"/>
            <w:tcMar>
              <w:top w:w="80" w:type="nil"/>
              <w:left w:w="80" w:type="nil"/>
              <w:bottom w:w="80" w:type="nil"/>
              <w:right w:w="80" w:type="nil"/>
            </w:tcMar>
          </w:tcPr>
          <w:p w14:paraId="786371F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A17C61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كجيلر</w:t>
            </w:r>
            <w:proofErr w:type="spellEnd"/>
          </w:p>
        </w:tc>
        <w:tc>
          <w:tcPr>
            <w:tcW w:w="2864" w:type="dxa"/>
            <w:tcMar>
              <w:top w:w="80" w:type="nil"/>
              <w:left w:w="80" w:type="nil"/>
              <w:bottom w:w="80" w:type="nil"/>
              <w:right w:w="80" w:type="nil"/>
            </w:tcMar>
          </w:tcPr>
          <w:p w14:paraId="1D16D3B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NILU</w:t>
            </w:r>
          </w:p>
        </w:tc>
        <w:tc>
          <w:tcPr>
            <w:tcW w:w="1530" w:type="dxa"/>
            <w:tcMar>
              <w:top w:w="80" w:type="nil"/>
              <w:left w:w="80" w:type="nil"/>
              <w:bottom w:w="80" w:type="nil"/>
              <w:right w:w="80" w:type="nil"/>
            </w:tcMar>
          </w:tcPr>
          <w:p w14:paraId="0FC412C2" w14:textId="71A17560"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70104DB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C4E084C" w14:textId="77777777" w:rsidTr="008904DF">
        <w:trPr>
          <w:cantSplit/>
        </w:trPr>
        <w:tc>
          <w:tcPr>
            <w:tcW w:w="1639" w:type="dxa"/>
            <w:tcMar>
              <w:top w:w="80" w:type="nil"/>
              <w:left w:w="80" w:type="nil"/>
              <w:bottom w:w="80" w:type="nil"/>
              <w:right w:w="80" w:type="nil"/>
            </w:tcMar>
          </w:tcPr>
          <w:p w14:paraId="5C760EB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قطر</w:t>
            </w:r>
          </w:p>
        </w:tc>
        <w:tc>
          <w:tcPr>
            <w:tcW w:w="3827" w:type="dxa"/>
            <w:tcMar>
              <w:top w:w="80" w:type="nil"/>
              <w:left w:w="80" w:type="nil"/>
              <w:bottom w:w="80" w:type="nil"/>
              <w:right w:w="80" w:type="nil"/>
            </w:tcMar>
          </w:tcPr>
          <w:p w14:paraId="3820054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Gulf Marine Centre</w:t>
            </w:r>
          </w:p>
        </w:tc>
        <w:tc>
          <w:tcPr>
            <w:tcW w:w="992" w:type="dxa"/>
            <w:tcMar>
              <w:top w:w="80" w:type="nil"/>
              <w:left w:w="80" w:type="nil"/>
              <w:bottom w:w="80" w:type="nil"/>
              <w:right w:w="80" w:type="nil"/>
            </w:tcMar>
          </w:tcPr>
          <w:p w14:paraId="3F7783D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670952B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الدوحة</w:t>
            </w:r>
          </w:p>
        </w:tc>
        <w:tc>
          <w:tcPr>
            <w:tcW w:w="2864" w:type="dxa"/>
            <w:tcMar>
              <w:top w:w="80" w:type="nil"/>
              <w:left w:w="80" w:type="nil"/>
              <w:bottom w:w="80" w:type="nil"/>
              <w:right w:w="80" w:type="nil"/>
            </w:tcMar>
          </w:tcPr>
          <w:p w14:paraId="6BB6927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Meteorological Centre</w:t>
            </w:r>
          </w:p>
        </w:tc>
        <w:tc>
          <w:tcPr>
            <w:tcW w:w="1530" w:type="dxa"/>
            <w:tcMar>
              <w:top w:w="80" w:type="nil"/>
              <w:left w:w="80" w:type="nil"/>
              <w:bottom w:w="80" w:type="nil"/>
              <w:right w:w="80" w:type="nil"/>
            </w:tcMar>
          </w:tcPr>
          <w:p w14:paraId="561CC4BA" w14:textId="5A20E20E"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28B3FF1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r>
      <w:tr w:rsidR="00597DCB" w:rsidRPr="00597DCB" w14:paraId="03198309" w14:textId="77777777" w:rsidTr="008904DF">
        <w:trPr>
          <w:cantSplit/>
        </w:trPr>
        <w:tc>
          <w:tcPr>
            <w:tcW w:w="1639" w:type="dxa"/>
            <w:vMerge w:val="restart"/>
            <w:tcMar>
              <w:top w:w="80" w:type="nil"/>
              <w:left w:w="80" w:type="nil"/>
              <w:bottom w:w="80" w:type="nil"/>
              <w:right w:w="80" w:type="nil"/>
            </w:tcMar>
          </w:tcPr>
          <w:p w14:paraId="78A1178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جمهورية كوريا</w:t>
            </w:r>
          </w:p>
        </w:tc>
        <w:tc>
          <w:tcPr>
            <w:tcW w:w="3827" w:type="dxa"/>
            <w:tcMar>
              <w:top w:w="80" w:type="nil"/>
              <w:left w:w="80" w:type="nil"/>
              <w:bottom w:w="80" w:type="nil"/>
              <w:right w:w="80" w:type="nil"/>
            </w:tcMar>
          </w:tcPr>
          <w:p w14:paraId="570FD68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Global Producing Centre/Lead Centre for LRF Multi-Model Ensemble (GPC/LRFMME)–Seoul</w:t>
            </w:r>
          </w:p>
        </w:tc>
        <w:tc>
          <w:tcPr>
            <w:tcW w:w="992" w:type="dxa"/>
            <w:tcMar>
              <w:top w:w="80" w:type="nil"/>
              <w:left w:w="80" w:type="nil"/>
              <w:bottom w:w="80" w:type="nil"/>
              <w:right w:w="80" w:type="nil"/>
            </w:tcMar>
          </w:tcPr>
          <w:p w14:paraId="15A4EB8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72EB892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c>
          <w:tcPr>
            <w:tcW w:w="2864" w:type="dxa"/>
            <w:tcMar>
              <w:top w:w="80" w:type="nil"/>
              <w:left w:w="80" w:type="nil"/>
              <w:bottom w:w="80" w:type="nil"/>
              <w:right w:w="80" w:type="nil"/>
            </w:tcMar>
          </w:tcPr>
          <w:p w14:paraId="50F8ABF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GPC/LC–LRFMME</w:t>
            </w:r>
          </w:p>
        </w:tc>
        <w:tc>
          <w:tcPr>
            <w:tcW w:w="1530" w:type="dxa"/>
            <w:tcMar>
              <w:top w:w="80" w:type="nil"/>
              <w:left w:w="80" w:type="nil"/>
              <w:bottom w:w="80" w:type="nil"/>
              <w:right w:w="80" w:type="nil"/>
            </w:tcMar>
          </w:tcPr>
          <w:p w14:paraId="6EE977F2" w14:textId="3A8D086E"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DAB639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r>
      <w:tr w:rsidR="00597DCB" w:rsidRPr="00597DCB" w14:paraId="78635509" w14:textId="77777777" w:rsidTr="008904DF">
        <w:trPr>
          <w:cantSplit/>
        </w:trPr>
        <w:tc>
          <w:tcPr>
            <w:tcW w:w="1639" w:type="dxa"/>
            <w:vMerge/>
            <w:tcMar>
              <w:top w:w="80" w:type="nil"/>
              <w:left w:w="80" w:type="nil"/>
              <w:bottom w:w="80" w:type="nil"/>
              <w:right w:w="80" w:type="nil"/>
            </w:tcMar>
          </w:tcPr>
          <w:p w14:paraId="04C4B38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9292CC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fr-FR"/>
              </w:rPr>
            </w:pPr>
            <w:r w:rsidRPr="00597DCB">
              <w:rPr>
                <w:rFonts w:ascii="Arial" w:eastAsiaTheme="minorHAnsi" w:hAnsi="Arial" w:cs="Arial"/>
                <w:color w:val="000000" w:themeColor="text1"/>
                <w:sz w:val="18"/>
                <w:szCs w:val="24"/>
                <w:lang w:val="fr-FR"/>
              </w:rPr>
              <w:t xml:space="preserve">NMSC (National </w:t>
            </w:r>
            <w:proofErr w:type="spellStart"/>
            <w:r w:rsidRPr="00597DCB">
              <w:rPr>
                <w:rFonts w:ascii="Arial" w:eastAsiaTheme="minorHAnsi" w:hAnsi="Arial" w:cs="Arial"/>
                <w:color w:val="000000" w:themeColor="text1"/>
                <w:sz w:val="18"/>
                <w:szCs w:val="24"/>
                <w:lang w:val="fr-FR"/>
              </w:rPr>
              <w:t>Meteorological</w:t>
            </w:r>
            <w:proofErr w:type="spellEnd"/>
            <w:r w:rsidRPr="00597DCB">
              <w:rPr>
                <w:rFonts w:ascii="Arial" w:eastAsiaTheme="minorHAnsi" w:hAnsi="Arial" w:cs="Arial"/>
                <w:color w:val="000000" w:themeColor="text1"/>
                <w:sz w:val="18"/>
                <w:szCs w:val="24"/>
                <w:lang w:val="fr-FR"/>
              </w:rPr>
              <w:t xml:space="preserve"> Satellite Centre)</w:t>
            </w:r>
          </w:p>
        </w:tc>
        <w:tc>
          <w:tcPr>
            <w:tcW w:w="992" w:type="dxa"/>
            <w:tcMar>
              <w:top w:w="80" w:type="nil"/>
              <w:left w:w="80" w:type="nil"/>
              <w:bottom w:w="80" w:type="nil"/>
              <w:right w:w="80" w:type="nil"/>
            </w:tcMar>
          </w:tcPr>
          <w:p w14:paraId="0BA77EC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33B6DD6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جنشيون</w:t>
            </w:r>
            <w:proofErr w:type="spellEnd"/>
          </w:p>
        </w:tc>
        <w:tc>
          <w:tcPr>
            <w:tcW w:w="2864" w:type="dxa"/>
            <w:tcMar>
              <w:top w:w="80" w:type="nil"/>
              <w:left w:w="80" w:type="nil"/>
              <w:bottom w:w="80" w:type="nil"/>
              <w:right w:w="80" w:type="nil"/>
            </w:tcMar>
          </w:tcPr>
          <w:p w14:paraId="095988B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NMSC</w:t>
            </w:r>
          </w:p>
        </w:tc>
        <w:tc>
          <w:tcPr>
            <w:tcW w:w="1530" w:type="dxa"/>
            <w:tcMar>
              <w:top w:w="80" w:type="nil"/>
              <w:left w:w="80" w:type="nil"/>
              <w:bottom w:w="80" w:type="nil"/>
              <w:right w:w="80" w:type="nil"/>
            </w:tcMar>
          </w:tcPr>
          <w:p w14:paraId="4ADD9A52" w14:textId="4F893987"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2761DD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r>
      <w:tr w:rsidR="00597DCB" w:rsidRPr="00597DCB" w14:paraId="0C10A567" w14:textId="77777777" w:rsidTr="008904DF">
        <w:trPr>
          <w:cantSplit/>
        </w:trPr>
        <w:tc>
          <w:tcPr>
            <w:tcW w:w="1639" w:type="dxa"/>
            <w:tcMar>
              <w:top w:w="80" w:type="nil"/>
              <w:left w:w="80" w:type="nil"/>
              <w:bottom w:w="80" w:type="nil"/>
              <w:right w:w="80" w:type="nil"/>
            </w:tcMar>
          </w:tcPr>
          <w:p w14:paraId="15C2204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35BF2F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WAMIS (World Agrometeorological Information Service)</w:t>
            </w:r>
          </w:p>
        </w:tc>
        <w:tc>
          <w:tcPr>
            <w:tcW w:w="992" w:type="dxa"/>
            <w:tcMar>
              <w:top w:w="80" w:type="nil"/>
              <w:left w:w="80" w:type="nil"/>
              <w:bottom w:w="80" w:type="nil"/>
              <w:right w:w="80" w:type="nil"/>
            </w:tcMar>
          </w:tcPr>
          <w:p w14:paraId="0984E50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A52AAE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c>
          <w:tcPr>
            <w:tcW w:w="2864" w:type="dxa"/>
            <w:tcMar>
              <w:top w:w="80" w:type="nil"/>
              <w:left w:w="80" w:type="nil"/>
              <w:bottom w:w="80" w:type="nil"/>
              <w:right w:w="80" w:type="nil"/>
            </w:tcMar>
          </w:tcPr>
          <w:p w14:paraId="6072978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WAMIS</w:t>
            </w:r>
          </w:p>
        </w:tc>
        <w:tc>
          <w:tcPr>
            <w:tcW w:w="1530" w:type="dxa"/>
            <w:tcMar>
              <w:top w:w="80" w:type="nil"/>
              <w:left w:w="80" w:type="nil"/>
              <w:bottom w:w="80" w:type="nil"/>
              <w:right w:w="80" w:type="nil"/>
            </w:tcMar>
          </w:tcPr>
          <w:p w14:paraId="272C5124" w14:textId="5E70DA84" w:rsidR="00597DCB" w:rsidRPr="00EB1014" w:rsidRDefault="006C04F4" w:rsidP="00597DCB">
            <w:pPr>
              <w:tabs>
                <w:tab w:val="clear" w:pos="1134"/>
              </w:tabs>
              <w:spacing w:line="300" w:lineRule="exact"/>
              <w:jc w:val="center"/>
              <w:rPr>
                <w:rFonts w:ascii="Arial" w:eastAsiaTheme="minorHAnsi" w:hAnsi="Arial" w:cs="Arial" w:hint="default"/>
                <w:color w:val="000000" w:themeColor="text1"/>
                <w:sz w:val="18"/>
                <w:szCs w:val="24"/>
                <w:highlight w:val="green"/>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6A319AE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سيول</w:t>
            </w:r>
          </w:p>
        </w:tc>
      </w:tr>
      <w:tr w:rsidR="00597DCB" w:rsidRPr="00597DCB" w14:paraId="21E7B096" w14:textId="77777777" w:rsidTr="008904DF">
        <w:trPr>
          <w:cantSplit/>
        </w:trPr>
        <w:tc>
          <w:tcPr>
            <w:tcW w:w="1639" w:type="dxa"/>
            <w:vMerge w:val="restart"/>
            <w:tcMar>
              <w:top w:w="80" w:type="nil"/>
              <w:left w:w="80" w:type="nil"/>
              <w:bottom w:w="80" w:type="nil"/>
              <w:right w:w="80" w:type="nil"/>
            </w:tcMar>
          </w:tcPr>
          <w:p w14:paraId="75A62234"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الاتحاد الروسي</w:t>
            </w:r>
          </w:p>
        </w:tc>
        <w:tc>
          <w:tcPr>
            <w:tcW w:w="3827" w:type="dxa"/>
            <w:tcMar>
              <w:top w:w="80" w:type="nil"/>
              <w:left w:w="80" w:type="nil"/>
              <w:bottom w:w="80" w:type="nil"/>
              <w:right w:w="80" w:type="nil"/>
            </w:tcMar>
          </w:tcPr>
          <w:p w14:paraId="017B112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Responsible National Oceanographic Data Centre (RNODC) and Global Data Centre (GDC)</w:t>
            </w:r>
          </w:p>
        </w:tc>
        <w:tc>
          <w:tcPr>
            <w:tcW w:w="992" w:type="dxa"/>
            <w:tcMar>
              <w:top w:w="80" w:type="nil"/>
              <w:left w:w="80" w:type="nil"/>
              <w:bottom w:w="80" w:type="nil"/>
              <w:right w:w="80" w:type="nil"/>
            </w:tcMar>
          </w:tcPr>
          <w:p w14:paraId="694E3DD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9A83DA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أوبنينسك</w:t>
            </w:r>
            <w:proofErr w:type="spellEnd"/>
          </w:p>
        </w:tc>
        <w:tc>
          <w:tcPr>
            <w:tcW w:w="2864" w:type="dxa"/>
            <w:tcMar>
              <w:top w:w="80" w:type="nil"/>
              <w:left w:w="80" w:type="nil"/>
              <w:bottom w:w="80" w:type="nil"/>
              <w:right w:w="80" w:type="nil"/>
            </w:tcMar>
          </w:tcPr>
          <w:p w14:paraId="4652D47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RNODC and GDC</w:t>
            </w:r>
          </w:p>
        </w:tc>
        <w:tc>
          <w:tcPr>
            <w:tcW w:w="1530" w:type="dxa"/>
            <w:tcMar>
              <w:top w:w="80" w:type="nil"/>
              <w:left w:w="80" w:type="nil"/>
              <w:bottom w:w="80" w:type="nil"/>
              <w:right w:w="80" w:type="nil"/>
            </w:tcMar>
          </w:tcPr>
          <w:p w14:paraId="72AE938D" w14:textId="2A7BD811"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2E5F87C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6D334537" w14:textId="77777777" w:rsidTr="008904DF">
        <w:trPr>
          <w:cantSplit/>
        </w:trPr>
        <w:tc>
          <w:tcPr>
            <w:tcW w:w="1639" w:type="dxa"/>
            <w:vMerge/>
            <w:tcMar>
              <w:top w:w="80" w:type="nil"/>
              <w:left w:w="80" w:type="nil"/>
              <w:bottom w:w="80" w:type="nil"/>
              <w:right w:w="80" w:type="nil"/>
            </w:tcMar>
          </w:tcPr>
          <w:p w14:paraId="506E2A2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D550FB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RSMC–EER</w:t>
            </w:r>
          </w:p>
        </w:tc>
        <w:tc>
          <w:tcPr>
            <w:tcW w:w="992" w:type="dxa"/>
            <w:tcMar>
              <w:top w:w="80" w:type="nil"/>
              <w:left w:w="80" w:type="nil"/>
              <w:bottom w:w="80" w:type="nil"/>
              <w:right w:w="80" w:type="nil"/>
            </w:tcMar>
          </w:tcPr>
          <w:p w14:paraId="334798C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CBCA27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أوبنينسك</w:t>
            </w:r>
            <w:proofErr w:type="spellEnd"/>
          </w:p>
        </w:tc>
        <w:tc>
          <w:tcPr>
            <w:tcW w:w="2864" w:type="dxa"/>
            <w:tcMar>
              <w:top w:w="80" w:type="nil"/>
              <w:left w:w="80" w:type="nil"/>
              <w:bottom w:w="80" w:type="nil"/>
              <w:right w:w="80" w:type="nil"/>
            </w:tcMar>
          </w:tcPr>
          <w:p w14:paraId="4BB2AF5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20FC6D5A" w14:textId="6C1CBD0B"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EFBCEA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003C7E2E" w14:textId="77777777" w:rsidTr="008904DF">
        <w:trPr>
          <w:cantSplit/>
        </w:trPr>
        <w:tc>
          <w:tcPr>
            <w:tcW w:w="1639" w:type="dxa"/>
            <w:vMerge/>
            <w:tcMar>
              <w:top w:w="80" w:type="nil"/>
              <w:left w:w="80" w:type="nil"/>
              <w:bottom w:w="80" w:type="nil"/>
              <w:right w:w="80" w:type="nil"/>
            </w:tcMar>
          </w:tcPr>
          <w:p w14:paraId="62F32E7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649686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6937694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DCF6AB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c>
          <w:tcPr>
            <w:tcW w:w="2864" w:type="dxa"/>
            <w:tcMar>
              <w:top w:w="80" w:type="nil"/>
              <w:left w:w="80" w:type="nil"/>
              <w:bottom w:w="80" w:type="nil"/>
              <w:right w:w="80" w:type="nil"/>
            </w:tcMar>
          </w:tcPr>
          <w:p w14:paraId="693CD93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RSMC–Geographical </w:t>
            </w:r>
          </w:p>
        </w:tc>
        <w:tc>
          <w:tcPr>
            <w:tcW w:w="1530" w:type="dxa"/>
            <w:tcMar>
              <w:top w:w="80" w:type="nil"/>
              <w:left w:w="80" w:type="nil"/>
              <w:bottom w:w="80" w:type="nil"/>
              <w:right w:w="80" w:type="nil"/>
            </w:tcMar>
          </w:tcPr>
          <w:p w14:paraId="5E664023" w14:textId="258D4A08"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3B7762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22A98FD6" w14:textId="77777777" w:rsidTr="008904DF">
        <w:trPr>
          <w:cantSplit/>
        </w:trPr>
        <w:tc>
          <w:tcPr>
            <w:tcW w:w="1639" w:type="dxa"/>
            <w:vMerge/>
            <w:tcMar>
              <w:top w:w="80" w:type="nil"/>
              <w:left w:w="80" w:type="nil"/>
              <w:bottom w:w="80" w:type="nil"/>
              <w:right w:w="80" w:type="nil"/>
            </w:tcMar>
          </w:tcPr>
          <w:p w14:paraId="2BC14D2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1BAA67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WMC Moscow</w:t>
            </w:r>
          </w:p>
        </w:tc>
        <w:tc>
          <w:tcPr>
            <w:tcW w:w="992" w:type="dxa"/>
            <w:tcMar>
              <w:top w:w="80" w:type="nil"/>
              <w:left w:w="80" w:type="nil"/>
              <w:bottom w:w="80" w:type="nil"/>
              <w:right w:w="80" w:type="nil"/>
            </w:tcMar>
          </w:tcPr>
          <w:p w14:paraId="609119C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39965BA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c>
          <w:tcPr>
            <w:tcW w:w="2864" w:type="dxa"/>
            <w:tcMar>
              <w:top w:w="80" w:type="nil"/>
              <w:left w:w="80" w:type="nil"/>
              <w:bottom w:w="80" w:type="nil"/>
              <w:right w:w="80" w:type="nil"/>
            </w:tcMar>
          </w:tcPr>
          <w:p w14:paraId="5847F62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5BBA3A9C" w14:textId="385DD24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2675EB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6080902A" w14:textId="77777777" w:rsidTr="008904DF">
        <w:trPr>
          <w:cantSplit/>
        </w:trPr>
        <w:tc>
          <w:tcPr>
            <w:tcW w:w="1639" w:type="dxa"/>
            <w:vMerge/>
            <w:tcMar>
              <w:top w:w="80" w:type="nil"/>
              <w:left w:w="80" w:type="nil"/>
              <w:bottom w:w="80" w:type="nil"/>
              <w:right w:w="80" w:type="nil"/>
            </w:tcMar>
          </w:tcPr>
          <w:p w14:paraId="5DFFDA2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B61336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RTH/RSMC</w:t>
            </w:r>
          </w:p>
        </w:tc>
        <w:tc>
          <w:tcPr>
            <w:tcW w:w="992" w:type="dxa"/>
            <w:tcMar>
              <w:top w:w="80" w:type="nil"/>
              <w:left w:w="80" w:type="nil"/>
              <w:bottom w:w="80" w:type="nil"/>
              <w:right w:w="80" w:type="nil"/>
            </w:tcMar>
          </w:tcPr>
          <w:p w14:paraId="1AFEE95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049808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خاباروفسك</w:t>
            </w:r>
            <w:proofErr w:type="spellEnd"/>
          </w:p>
        </w:tc>
        <w:tc>
          <w:tcPr>
            <w:tcW w:w="2864" w:type="dxa"/>
            <w:tcMar>
              <w:top w:w="80" w:type="nil"/>
              <w:left w:w="80" w:type="nil"/>
              <w:bottom w:w="80" w:type="nil"/>
              <w:right w:w="80" w:type="nil"/>
            </w:tcMar>
          </w:tcPr>
          <w:p w14:paraId="5ED5569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RTH/RSMC–Geographical </w:t>
            </w:r>
          </w:p>
        </w:tc>
        <w:tc>
          <w:tcPr>
            <w:tcW w:w="1530" w:type="dxa"/>
            <w:tcMar>
              <w:top w:w="80" w:type="nil"/>
              <w:left w:w="80" w:type="nil"/>
              <w:bottom w:w="80" w:type="nil"/>
              <w:right w:w="80" w:type="nil"/>
            </w:tcMar>
          </w:tcPr>
          <w:p w14:paraId="39670577" w14:textId="0258983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0498BA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7FB3AB5A" w14:textId="77777777" w:rsidTr="008904DF">
        <w:trPr>
          <w:cantSplit/>
        </w:trPr>
        <w:tc>
          <w:tcPr>
            <w:tcW w:w="1639" w:type="dxa"/>
            <w:vMerge/>
            <w:tcMar>
              <w:top w:w="80" w:type="nil"/>
              <w:left w:w="80" w:type="nil"/>
              <w:bottom w:w="80" w:type="nil"/>
              <w:right w:w="80" w:type="nil"/>
            </w:tcMar>
          </w:tcPr>
          <w:p w14:paraId="3F27820F"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9B55B6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RTH/RSMC </w:t>
            </w:r>
          </w:p>
        </w:tc>
        <w:tc>
          <w:tcPr>
            <w:tcW w:w="992" w:type="dxa"/>
            <w:tcMar>
              <w:top w:w="80" w:type="nil"/>
              <w:left w:w="80" w:type="nil"/>
              <w:bottom w:w="80" w:type="nil"/>
              <w:right w:w="80" w:type="nil"/>
            </w:tcMar>
          </w:tcPr>
          <w:p w14:paraId="6D7F819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F9B402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نوفوسيبرسك</w:t>
            </w:r>
            <w:proofErr w:type="spellEnd"/>
          </w:p>
        </w:tc>
        <w:tc>
          <w:tcPr>
            <w:tcW w:w="2864" w:type="dxa"/>
            <w:tcMar>
              <w:top w:w="80" w:type="nil"/>
              <w:left w:w="80" w:type="nil"/>
              <w:bottom w:w="80" w:type="nil"/>
              <w:right w:w="80" w:type="nil"/>
            </w:tcMar>
          </w:tcPr>
          <w:p w14:paraId="11F9820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RTH/RSMC–Geographical</w:t>
            </w:r>
          </w:p>
        </w:tc>
        <w:tc>
          <w:tcPr>
            <w:tcW w:w="1530" w:type="dxa"/>
            <w:tcMar>
              <w:top w:w="80" w:type="nil"/>
              <w:left w:w="80" w:type="nil"/>
              <w:bottom w:w="80" w:type="nil"/>
              <w:right w:w="80" w:type="nil"/>
            </w:tcMar>
          </w:tcPr>
          <w:p w14:paraId="2BFDCFD6" w14:textId="1BD3D564"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31B0C4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23CE6B5E" w14:textId="77777777" w:rsidTr="008904DF">
        <w:trPr>
          <w:cantSplit/>
        </w:trPr>
        <w:tc>
          <w:tcPr>
            <w:tcW w:w="1639" w:type="dxa"/>
            <w:vMerge/>
            <w:tcMar>
              <w:top w:w="80" w:type="nil"/>
              <w:left w:w="80" w:type="nil"/>
              <w:bottom w:w="80" w:type="nil"/>
              <w:right w:w="80" w:type="nil"/>
            </w:tcMar>
          </w:tcPr>
          <w:p w14:paraId="2AC1A38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1ABCB1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 (World Data Centre) Ice–St Petersburg (Global Cryosphere Watch)</w:t>
            </w:r>
          </w:p>
        </w:tc>
        <w:tc>
          <w:tcPr>
            <w:tcW w:w="992" w:type="dxa"/>
            <w:tcMar>
              <w:top w:w="80" w:type="nil"/>
              <w:left w:w="80" w:type="nil"/>
              <w:bottom w:w="80" w:type="nil"/>
              <w:right w:w="80" w:type="nil"/>
            </w:tcMar>
          </w:tcPr>
          <w:p w14:paraId="169BD32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30155A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سان بطرسبورغ</w:t>
            </w:r>
          </w:p>
        </w:tc>
        <w:tc>
          <w:tcPr>
            <w:tcW w:w="2864" w:type="dxa"/>
            <w:tcMar>
              <w:top w:w="80" w:type="nil"/>
              <w:left w:w="80" w:type="nil"/>
              <w:bottom w:w="80" w:type="nil"/>
              <w:right w:w="80" w:type="nil"/>
            </w:tcMar>
          </w:tcPr>
          <w:p w14:paraId="15403F5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WDC (ICE)</w:t>
            </w:r>
          </w:p>
        </w:tc>
        <w:tc>
          <w:tcPr>
            <w:tcW w:w="1530" w:type="dxa"/>
            <w:tcMar>
              <w:top w:w="80" w:type="nil"/>
              <w:left w:w="80" w:type="nil"/>
              <w:bottom w:w="80" w:type="nil"/>
              <w:right w:w="80" w:type="nil"/>
            </w:tcMar>
          </w:tcPr>
          <w:p w14:paraId="5CC9B0E9" w14:textId="28AE1049"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094B41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موسكو</w:t>
            </w:r>
          </w:p>
        </w:tc>
      </w:tr>
      <w:tr w:rsidR="00597DCB" w:rsidRPr="00597DCB" w14:paraId="0C39670D" w14:textId="77777777" w:rsidTr="008904DF">
        <w:trPr>
          <w:cantSplit/>
        </w:trPr>
        <w:tc>
          <w:tcPr>
            <w:tcW w:w="1639" w:type="dxa"/>
            <w:vMerge w:val="restart"/>
            <w:tcMar>
              <w:top w:w="80" w:type="nil"/>
              <w:left w:w="80" w:type="nil"/>
              <w:bottom w:w="80" w:type="nil"/>
              <w:right w:w="80" w:type="nil"/>
            </w:tcMar>
          </w:tcPr>
          <w:p w14:paraId="40F9BCC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المملكة العربية السعودية</w:t>
            </w:r>
          </w:p>
        </w:tc>
        <w:tc>
          <w:tcPr>
            <w:tcW w:w="3827" w:type="dxa"/>
            <w:tcMar>
              <w:top w:w="80" w:type="nil"/>
              <w:left w:w="80" w:type="nil"/>
              <w:bottom w:w="80" w:type="nil"/>
              <w:right w:w="80" w:type="nil"/>
            </w:tcMar>
          </w:tcPr>
          <w:p w14:paraId="47CC110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7AB5571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19DACD4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c>
          <w:tcPr>
            <w:tcW w:w="2864" w:type="dxa"/>
            <w:tcMar>
              <w:top w:w="80" w:type="nil"/>
              <w:left w:w="80" w:type="nil"/>
              <w:bottom w:w="80" w:type="nil"/>
              <w:right w:w="80" w:type="nil"/>
            </w:tcMar>
          </w:tcPr>
          <w:p w14:paraId="7A01A7A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C89BED6" w14:textId="38B3786B"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3B6AD35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r>
      <w:tr w:rsidR="00597DCB" w:rsidRPr="00597DCB" w14:paraId="5EAFE9BB" w14:textId="77777777" w:rsidTr="008904DF">
        <w:trPr>
          <w:cantSplit/>
        </w:trPr>
        <w:tc>
          <w:tcPr>
            <w:tcW w:w="1639" w:type="dxa"/>
            <w:vMerge/>
            <w:tcMar>
              <w:top w:w="80" w:type="nil"/>
              <w:left w:w="80" w:type="nil"/>
              <w:bottom w:w="80" w:type="nil"/>
              <w:right w:w="80" w:type="nil"/>
            </w:tcMar>
          </w:tcPr>
          <w:p w14:paraId="1133200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160C99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 (Jeddah)</w:t>
            </w:r>
          </w:p>
        </w:tc>
        <w:tc>
          <w:tcPr>
            <w:tcW w:w="992" w:type="dxa"/>
            <w:tcMar>
              <w:top w:w="80" w:type="nil"/>
              <w:left w:w="80" w:type="nil"/>
              <w:bottom w:w="80" w:type="nil"/>
              <w:right w:w="80" w:type="nil"/>
            </w:tcMar>
          </w:tcPr>
          <w:p w14:paraId="29229B4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2FAB71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c>
          <w:tcPr>
            <w:tcW w:w="2864" w:type="dxa"/>
            <w:tcMar>
              <w:top w:w="80" w:type="nil"/>
              <w:left w:w="80" w:type="nil"/>
              <w:bottom w:w="80" w:type="nil"/>
              <w:right w:w="80" w:type="nil"/>
            </w:tcMar>
          </w:tcPr>
          <w:p w14:paraId="5F3A514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5B4C7E96" w14:textId="581F67AD"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0A1150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جدة</w:t>
            </w:r>
          </w:p>
        </w:tc>
      </w:tr>
      <w:tr w:rsidR="00597DCB" w:rsidRPr="00597DCB" w14:paraId="20DBF26E" w14:textId="77777777" w:rsidTr="008904DF">
        <w:trPr>
          <w:cantSplit/>
        </w:trPr>
        <w:tc>
          <w:tcPr>
            <w:tcW w:w="1639" w:type="dxa"/>
            <w:tcMar>
              <w:top w:w="80" w:type="nil"/>
              <w:left w:w="80" w:type="nil"/>
              <w:bottom w:w="80" w:type="nil"/>
              <w:right w:w="80" w:type="nil"/>
            </w:tcMar>
          </w:tcPr>
          <w:p w14:paraId="1DA69C6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صربيا</w:t>
            </w:r>
          </w:p>
        </w:tc>
        <w:tc>
          <w:tcPr>
            <w:tcW w:w="3827" w:type="dxa"/>
            <w:tcMar>
              <w:top w:w="80" w:type="nil"/>
              <w:left w:w="80" w:type="nil"/>
              <w:bottom w:w="80" w:type="nil"/>
              <w:right w:w="80" w:type="nil"/>
            </w:tcMar>
          </w:tcPr>
          <w:p w14:paraId="1BC9E8D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RCC–Belgrade</w:t>
            </w:r>
          </w:p>
        </w:tc>
        <w:tc>
          <w:tcPr>
            <w:tcW w:w="992" w:type="dxa"/>
            <w:tcMar>
              <w:top w:w="80" w:type="nil"/>
              <w:left w:w="80" w:type="nil"/>
              <w:bottom w:w="80" w:type="nil"/>
              <w:right w:w="80" w:type="nil"/>
            </w:tcMar>
          </w:tcPr>
          <w:p w14:paraId="2BF745E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841335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بلغراد</w:t>
            </w:r>
          </w:p>
        </w:tc>
        <w:tc>
          <w:tcPr>
            <w:tcW w:w="2864" w:type="dxa"/>
            <w:tcMar>
              <w:top w:w="80" w:type="nil"/>
              <w:left w:w="80" w:type="nil"/>
              <w:bottom w:w="80" w:type="nil"/>
              <w:right w:w="80" w:type="nil"/>
            </w:tcMar>
          </w:tcPr>
          <w:p w14:paraId="085B5F9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RCC–RA VI network member</w:t>
            </w:r>
          </w:p>
        </w:tc>
        <w:tc>
          <w:tcPr>
            <w:tcW w:w="1530" w:type="dxa"/>
            <w:tcMar>
              <w:top w:w="80" w:type="nil"/>
              <w:left w:w="80" w:type="nil"/>
              <w:bottom w:w="80" w:type="nil"/>
              <w:right w:w="80" w:type="nil"/>
            </w:tcMar>
          </w:tcPr>
          <w:p w14:paraId="346E9BD7" w14:textId="77777777" w:rsidR="00597DCB" w:rsidRPr="00597DCB" w:rsidRDefault="00597DCB" w:rsidP="00597DCB">
            <w:pPr>
              <w:tabs>
                <w:tab w:val="clear" w:pos="1134"/>
              </w:tabs>
              <w:spacing w:line="300" w:lineRule="exact"/>
              <w:jc w:val="center"/>
              <w:rPr>
                <w:rFonts w:ascii="Arial" w:eastAsiaTheme="minorHAnsi" w:hAnsi="Arial" w:cs="Arial" w:hint="default"/>
                <w:color w:val="000000" w:themeColor="text1"/>
                <w:sz w:val="18"/>
                <w:szCs w:val="24"/>
                <w:lang w:val="en-GB"/>
              </w:rPr>
            </w:pPr>
            <w:proofErr w:type="spellStart"/>
            <w:r w:rsidRPr="006C04F4">
              <w:rPr>
                <w:rFonts w:ascii="Arial" w:eastAsiaTheme="minorHAnsi" w:hAnsi="Arial" w:cs="Arial"/>
                <w:color w:val="000000" w:themeColor="text1"/>
                <w:sz w:val="18"/>
                <w:szCs w:val="24"/>
                <w:lang w:val="en-GB"/>
              </w:rPr>
              <w:t>CCl</w:t>
            </w:r>
            <w:proofErr w:type="spellEnd"/>
          </w:p>
        </w:tc>
        <w:tc>
          <w:tcPr>
            <w:tcW w:w="2127" w:type="dxa"/>
            <w:tcMar>
              <w:top w:w="80" w:type="nil"/>
              <w:left w:w="80" w:type="nil"/>
              <w:bottom w:w="80" w:type="nil"/>
              <w:right w:w="80" w:type="nil"/>
            </w:tcMar>
          </w:tcPr>
          <w:p w14:paraId="125D503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CB53CD3" w14:textId="77777777" w:rsidTr="008904DF">
        <w:trPr>
          <w:cantSplit/>
        </w:trPr>
        <w:tc>
          <w:tcPr>
            <w:tcW w:w="1639" w:type="dxa"/>
            <w:tcMar>
              <w:top w:w="80" w:type="nil"/>
              <w:left w:w="80" w:type="nil"/>
              <w:bottom w:w="80" w:type="nil"/>
              <w:right w:w="80" w:type="nil"/>
            </w:tcMar>
          </w:tcPr>
          <w:p w14:paraId="30F01744"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سنغافورة</w:t>
            </w:r>
          </w:p>
        </w:tc>
        <w:tc>
          <w:tcPr>
            <w:tcW w:w="3827" w:type="dxa"/>
            <w:tcMar>
              <w:top w:w="80" w:type="nil"/>
              <w:left w:w="80" w:type="nil"/>
              <w:bottom w:w="80" w:type="nil"/>
              <w:right w:w="80" w:type="nil"/>
            </w:tcMar>
          </w:tcPr>
          <w:p w14:paraId="05B9531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ASEAN Specialized Meteorological Centre (ASMC)</w:t>
            </w:r>
          </w:p>
        </w:tc>
        <w:tc>
          <w:tcPr>
            <w:tcW w:w="992" w:type="dxa"/>
            <w:tcMar>
              <w:top w:w="80" w:type="nil"/>
              <w:left w:w="80" w:type="nil"/>
              <w:bottom w:w="80" w:type="nil"/>
              <w:right w:w="80" w:type="nil"/>
            </w:tcMar>
          </w:tcPr>
          <w:p w14:paraId="31B636F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w:t>
            </w:r>
          </w:p>
        </w:tc>
        <w:tc>
          <w:tcPr>
            <w:tcW w:w="1843" w:type="dxa"/>
            <w:tcMar>
              <w:top w:w="80" w:type="nil"/>
              <w:left w:w="80" w:type="nil"/>
              <w:bottom w:w="80" w:type="nil"/>
              <w:right w:w="80" w:type="nil"/>
            </w:tcMar>
          </w:tcPr>
          <w:p w14:paraId="366824E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سنغافورة</w:t>
            </w:r>
          </w:p>
        </w:tc>
        <w:tc>
          <w:tcPr>
            <w:tcW w:w="2864" w:type="dxa"/>
            <w:tcMar>
              <w:top w:w="80" w:type="nil"/>
              <w:left w:w="80" w:type="nil"/>
              <w:bottom w:w="80" w:type="nil"/>
              <w:right w:w="80" w:type="nil"/>
            </w:tcMar>
          </w:tcPr>
          <w:p w14:paraId="545CBD6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monitoring and alerting of transboundary smoke haze</w:t>
            </w:r>
          </w:p>
        </w:tc>
        <w:tc>
          <w:tcPr>
            <w:tcW w:w="1530" w:type="dxa"/>
            <w:tcMar>
              <w:top w:w="80" w:type="nil"/>
              <w:left w:w="80" w:type="nil"/>
              <w:bottom w:w="80" w:type="nil"/>
              <w:right w:w="80" w:type="nil"/>
            </w:tcMar>
          </w:tcPr>
          <w:p w14:paraId="04DC2D69" w14:textId="47D94AA3"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DC6BFB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ملبورن</w:t>
            </w:r>
          </w:p>
        </w:tc>
      </w:tr>
      <w:tr w:rsidR="00597DCB" w:rsidRPr="00597DCB" w14:paraId="099BE8A6" w14:textId="77777777" w:rsidTr="008904DF">
        <w:trPr>
          <w:cantSplit/>
        </w:trPr>
        <w:tc>
          <w:tcPr>
            <w:tcW w:w="1639" w:type="dxa"/>
            <w:tcMar>
              <w:top w:w="80" w:type="nil"/>
              <w:left w:w="80" w:type="nil"/>
              <w:bottom w:w="80" w:type="nil"/>
              <w:right w:w="80" w:type="nil"/>
            </w:tcMar>
          </w:tcPr>
          <w:p w14:paraId="6FEB3BB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جنوب أفريقيا</w:t>
            </w:r>
          </w:p>
        </w:tc>
        <w:tc>
          <w:tcPr>
            <w:tcW w:w="3827" w:type="dxa"/>
            <w:tcMar>
              <w:top w:w="80" w:type="nil"/>
              <w:left w:w="80" w:type="nil"/>
              <w:bottom w:w="80" w:type="nil"/>
              <w:right w:w="80" w:type="nil"/>
            </w:tcMar>
          </w:tcPr>
          <w:p w14:paraId="2E5F169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
        </w:tc>
        <w:tc>
          <w:tcPr>
            <w:tcW w:w="992" w:type="dxa"/>
            <w:tcMar>
              <w:top w:w="80" w:type="nil"/>
              <w:left w:w="80" w:type="nil"/>
              <w:bottom w:w="80" w:type="nil"/>
              <w:right w:w="80" w:type="nil"/>
            </w:tcMar>
          </w:tcPr>
          <w:p w14:paraId="10F1F4A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w:t>
            </w:r>
          </w:p>
        </w:tc>
        <w:tc>
          <w:tcPr>
            <w:tcW w:w="1843" w:type="dxa"/>
            <w:tcMar>
              <w:top w:w="80" w:type="nil"/>
              <w:left w:w="80" w:type="nil"/>
              <w:bottom w:w="80" w:type="nil"/>
              <w:right w:w="80" w:type="nil"/>
            </w:tcMar>
          </w:tcPr>
          <w:p w14:paraId="2D443A3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بريتوريا</w:t>
            </w:r>
          </w:p>
        </w:tc>
        <w:tc>
          <w:tcPr>
            <w:tcW w:w="2864" w:type="dxa"/>
            <w:tcMar>
              <w:top w:w="80" w:type="nil"/>
              <w:left w:w="80" w:type="nil"/>
              <w:bottom w:w="80" w:type="nil"/>
              <w:right w:w="80" w:type="nil"/>
            </w:tcMar>
          </w:tcPr>
          <w:p w14:paraId="2D79E74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38AAA1CE" w14:textId="7611338A"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50E1DD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بريتوريا</w:t>
            </w:r>
          </w:p>
        </w:tc>
      </w:tr>
      <w:tr w:rsidR="00597DCB" w:rsidRPr="00597DCB" w14:paraId="64B66005" w14:textId="77777777" w:rsidTr="008904DF">
        <w:trPr>
          <w:cantSplit/>
        </w:trPr>
        <w:tc>
          <w:tcPr>
            <w:tcW w:w="1639" w:type="dxa"/>
            <w:tcMar>
              <w:top w:w="80" w:type="nil"/>
              <w:left w:w="80" w:type="nil"/>
              <w:bottom w:w="80" w:type="nil"/>
              <w:right w:w="80" w:type="nil"/>
            </w:tcMar>
          </w:tcPr>
          <w:p w14:paraId="3D38E17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إسبانيا</w:t>
            </w:r>
          </w:p>
        </w:tc>
        <w:tc>
          <w:tcPr>
            <w:tcW w:w="3827" w:type="dxa"/>
            <w:tcMar>
              <w:top w:w="80" w:type="nil"/>
              <w:left w:w="80" w:type="nil"/>
              <w:bottom w:w="80" w:type="nil"/>
              <w:right w:w="80" w:type="nil"/>
            </w:tcMar>
          </w:tcPr>
          <w:p w14:paraId="4A2ECF8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lang w:val="en-GB"/>
              </w:rPr>
              <w:t>MEditerranean</w:t>
            </w:r>
            <w:proofErr w:type="spellEnd"/>
            <w:r w:rsidRPr="00597DCB">
              <w:rPr>
                <w:rFonts w:ascii="Arial" w:eastAsiaTheme="minorHAnsi" w:hAnsi="Arial" w:cs="Arial"/>
                <w:color w:val="000000" w:themeColor="text1"/>
                <w:sz w:val="18"/>
                <w:szCs w:val="24"/>
                <w:lang w:val="en-GB"/>
              </w:rPr>
              <w:t xml:space="preserve"> climate </w:t>
            </w:r>
            <w:proofErr w:type="spellStart"/>
            <w:r w:rsidRPr="00597DCB">
              <w:rPr>
                <w:rFonts w:ascii="Arial" w:eastAsiaTheme="minorHAnsi" w:hAnsi="Arial" w:cs="Arial"/>
                <w:color w:val="000000" w:themeColor="text1"/>
                <w:sz w:val="18"/>
                <w:szCs w:val="24"/>
                <w:lang w:val="en-GB"/>
              </w:rPr>
              <w:t>DAta</w:t>
            </w:r>
            <w:proofErr w:type="spellEnd"/>
            <w:r w:rsidRPr="00597DCB">
              <w:rPr>
                <w:rFonts w:ascii="Arial" w:eastAsiaTheme="minorHAnsi" w:hAnsi="Arial" w:cs="Arial"/>
                <w:color w:val="000000" w:themeColor="text1"/>
                <w:sz w:val="18"/>
                <w:szCs w:val="24"/>
                <w:lang w:val="en-GB"/>
              </w:rPr>
              <w:t xml:space="preserve"> </w:t>
            </w:r>
            <w:proofErr w:type="spellStart"/>
            <w:r w:rsidRPr="00597DCB">
              <w:rPr>
                <w:rFonts w:ascii="Arial" w:eastAsiaTheme="minorHAnsi" w:hAnsi="Arial" w:cs="Arial"/>
                <w:color w:val="000000" w:themeColor="text1"/>
                <w:sz w:val="18"/>
                <w:szCs w:val="24"/>
                <w:lang w:val="en-GB"/>
              </w:rPr>
              <w:t>REscue</w:t>
            </w:r>
            <w:proofErr w:type="spellEnd"/>
            <w:r w:rsidRPr="00597DCB">
              <w:rPr>
                <w:rFonts w:ascii="Arial" w:eastAsiaTheme="minorHAnsi" w:hAnsi="Arial" w:cs="Arial"/>
                <w:color w:val="000000" w:themeColor="text1"/>
                <w:sz w:val="18"/>
                <w:szCs w:val="24"/>
                <w:lang w:val="en-GB"/>
              </w:rPr>
              <w:t xml:space="preserve"> initiative (MEDARE)</w:t>
            </w:r>
          </w:p>
        </w:tc>
        <w:tc>
          <w:tcPr>
            <w:tcW w:w="992" w:type="dxa"/>
            <w:tcMar>
              <w:top w:w="80" w:type="nil"/>
              <w:left w:w="80" w:type="nil"/>
              <w:bottom w:w="80" w:type="nil"/>
              <w:right w:w="80" w:type="nil"/>
            </w:tcMar>
          </w:tcPr>
          <w:p w14:paraId="00DB349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47D95E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تاراجونا</w:t>
            </w:r>
            <w:proofErr w:type="spellEnd"/>
          </w:p>
        </w:tc>
        <w:tc>
          <w:tcPr>
            <w:tcW w:w="2864" w:type="dxa"/>
            <w:tcMar>
              <w:top w:w="80" w:type="nil"/>
              <w:left w:w="80" w:type="nil"/>
              <w:bottom w:w="80" w:type="nil"/>
              <w:right w:w="80" w:type="nil"/>
            </w:tcMar>
          </w:tcPr>
          <w:p w14:paraId="10ED250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Centre for climate change</w:t>
            </w:r>
          </w:p>
        </w:tc>
        <w:tc>
          <w:tcPr>
            <w:tcW w:w="1530" w:type="dxa"/>
            <w:tcMar>
              <w:top w:w="80" w:type="nil"/>
              <w:left w:w="80" w:type="nil"/>
              <w:bottom w:w="80" w:type="nil"/>
              <w:right w:w="80" w:type="nil"/>
            </w:tcMar>
          </w:tcPr>
          <w:p w14:paraId="74B235A9" w14:textId="0CF33DA8"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73C1967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تولوز</w:t>
            </w:r>
          </w:p>
        </w:tc>
      </w:tr>
      <w:tr w:rsidR="00597DCB" w:rsidRPr="00597DCB" w14:paraId="55BE1FEF" w14:textId="77777777" w:rsidTr="008904DF">
        <w:trPr>
          <w:cantSplit/>
        </w:trPr>
        <w:tc>
          <w:tcPr>
            <w:tcW w:w="1639" w:type="dxa"/>
            <w:vMerge w:val="restart"/>
            <w:tcMar>
              <w:top w:w="80" w:type="nil"/>
              <w:left w:w="80" w:type="nil"/>
              <w:bottom w:w="80" w:type="nil"/>
              <w:right w:w="80" w:type="nil"/>
            </w:tcMar>
          </w:tcPr>
          <w:p w14:paraId="438E855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السويد</w:t>
            </w:r>
          </w:p>
        </w:tc>
        <w:tc>
          <w:tcPr>
            <w:tcW w:w="3827" w:type="dxa"/>
            <w:tcMar>
              <w:top w:w="80" w:type="nil"/>
              <w:left w:w="80" w:type="nil"/>
              <w:bottom w:w="80" w:type="nil"/>
              <w:right w:w="80" w:type="nil"/>
            </w:tcMar>
          </w:tcPr>
          <w:p w14:paraId="4D9E5F8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*BALTRAD (Weather radar network for the Baltic Sea Region)</w:t>
            </w:r>
          </w:p>
        </w:tc>
        <w:tc>
          <w:tcPr>
            <w:tcW w:w="992" w:type="dxa"/>
            <w:tcMar>
              <w:top w:w="80" w:type="nil"/>
              <w:left w:w="80" w:type="nil"/>
              <w:bottom w:w="80" w:type="nil"/>
              <w:right w:w="80" w:type="nil"/>
            </w:tcMar>
          </w:tcPr>
          <w:p w14:paraId="4FC3A0B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EF9BB8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نوركوبينغ</w:t>
            </w:r>
            <w:proofErr w:type="spellEnd"/>
          </w:p>
        </w:tc>
        <w:tc>
          <w:tcPr>
            <w:tcW w:w="2864" w:type="dxa"/>
            <w:tcMar>
              <w:top w:w="80" w:type="nil"/>
              <w:left w:w="80" w:type="nil"/>
              <w:bottom w:w="80" w:type="nil"/>
              <w:right w:w="80" w:type="nil"/>
            </w:tcMar>
          </w:tcPr>
          <w:p w14:paraId="6D9B766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Regional radar</w:t>
            </w:r>
          </w:p>
        </w:tc>
        <w:tc>
          <w:tcPr>
            <w:tcW w:w="1530" w:type="dxa"/>
            <w:tcMar>
              <w:top w:w="80" w:type="nil"/>
              <w:left w:w="80" w:type="nil"/>
              <w:bottom w:w="80" w:type="nil"/>
              <w:right w:w="80" w:type="nil"/>
            </w:tcMar>
          </w:tcPr>
          <w:p w14:paraId="001ABAF2" w14:textId="6A9107B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C8281E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1BA09C34" w14:textId="77777777" w:rsidTr="008904DF">
        <w:trPr>
          <w:cantSplit/>
        </w:trPr>
        <w:tc>
          <w:tcPr>
            <w:tcW w:w="1639" w:type="dxa"/>
            <w:vMerge/>
            <w:tcMar>
              <w:top w:w="80" w:type="nil"/>
              <w:left w:w="80" w:type="nil"/>
              <w:bottom w:w="80" w:type="nil"/>
              <w:right w:w="80" w:type="nil"/>
            </w:tcMar>
          </w:tcPr>
          <w:p w14:paraId="79DBF1B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5D49D7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RTH </w:t>
            </w:r>
            <w:proofErr w:type="spellStart"/>
            <w:r w:rsidRPr="00597DCB">
              <w:rPr>
                <w:rFonts w:ascii="Arial" w:eastAsiaTheme="minorHAnsi" w:hAnsi="Arial" w:cs="Arial"/>
                <w:color w:val="000000" w:themeColor="text1"/>
                <w:sz w:val="18"/>
                <w:szCs w:val="24"/>
                <w:lang w:val="en-GB"/>
              </w:rPr>
              <w:t>Norrköping</w:t>
            </w:r>
            <w:proofErr w:type="spellEnd"/>
          </w:p>
        </w:tc>
        <w:tc>
          <w:tcPr>
            <w:tcW w:w="992" w:type="dxa"/>
            <w:tcMar>
              <w:top w:w="80" w:type="nil"/>
              <w:left w:w="80" w:type="nil"/>
              <w:bottom w:w="80" w:type="nil"/>
              <w:right w:w="80" w:type="nil"/>
            </w:tcMar>
          </w:tcPr>
          <w:p w14:paraId="48A8FF7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65C9AD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نوركوبينغ</w:t>
            </w:r>
            <w:proofErr w:type="spellEnd"/>
          </w:p>
        </w:tc>
        <w:tc>
          <w:tcPr>
            <w:tcW w:w="2864" w:type="dxa"/>
            <w:tcMar>
              <w:top w:w="80" w:type="nil"/>
              <w:left w:w="80" w:type="nil"/>
              <w:bottom w:w="80" w:type="nil"/>
              <w:right w:w="80" w:type="nil"/>
            </w:tcMar>
          </w:tcPr>
          <w:p w14:paraId="79AE2A6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99DF056" w14:textId="58E19500"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B19E63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26A610A1" w14:textId="77777777" w:rsidTr="008904DF">
        <w:trPr>
          <w:cantSplit/>
        </w:trPr>
        <w:tc>
          <w:tcPr>
            <w:tcW w:w="1639" w:type="dxa"/>
            <w:tcMar>
              <w:top w:w="80" w:type="nil"/>
              <w:left w:w="80" w:type="nil"/>
              <w:bottom w:w="80" w:type="nil"/>
              <w:right w:w="80" w:type="nil"/>
            </w:tcMar>
          </w:tcPr>
          <w:p w14:paraId="7B95256B"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تايلند</w:t>
            </w:r>
          </w:p>
        </w:tc>
        <w:tc>
          <w:tcPr>
            <w:tcW w:w="3827" w:type="dxa"/>
            <w:tcMar>
              <w:top w:w="80" w:type="nil"/>
              <w:left w:w="80" w:type="nil"/>
              <w:bottom w:w="80" w:type="nil"/>
              <w:right w:w="80" w:type="nil"/>
            </w:tcMar>
          </w:tcPr>
          <w:p w14:paraId="23C9725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992" w:type="dxa"/>
            <w:tcMar>
              <w:top w:w="80" w:type="nil"/>
              <w:left w:w="80" w:type="nil"/>
              <w:bottom w:w="80" w:type="nil"/>
              <w:right w:w="80" w:type="nil"/>
            </w:tcMar>
          </w:tcPr>
          <w:p w14:paraId="0234E9E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II</w:t>
            </w:r>
          </w:p>
        </w:tc>
        <w:tc>
          <w:tcPr>
            <w:tcW w:w="1843" w:type="dxa"/>
            <w:tcMar>
              <w:top w:w="80" w:type="nil"/>
              <w:left w:w="80" w:type="nil"/>
              <w:bottom w:w="80" w:type="nil"/>
              <w:right w:w="80" w:type="nil"/>
            </w:tcMar>
          </w:tcPr>
          <w:p w14:paraId="42FDD20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بانكوك</w:t>
            </w:r>
          </w:p>
        </w:tc>
        <w:tc>
          <w:tcPr>
            <w:tcW w:w="2864" w:type="dxa"/>
            <w:tcMar>
              <w:top w:w="80" w:type="nil"/>
              <w:left w:w="80" w:type="nil"/>
              <w:bottom w:w="80" w:type="nil"/>
              <w:right w:w="80" w:type="nil"/>
            </w:tcMar>
          </w:tcPr>
          <w:p w14:paraId="1E70311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51180D35" w14:textId="611E1091"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2BF798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طوكيو</w:t>
            </w:r>
          </w:p>
        </w:tc>
      </w:tr>
      <w:tr w:rsidR="00597DCB" w:rsidRPr="00597DCB" w14:paraId="3308755D" w14:textId="77777777" w:rsidTr="008904DF">
        <w:trPr>
          <w:cantSplit/>
        </w:trPr>
        <w:tc>
          <w:tcPr>
            <w:tcW w:w="1639" w:type="dxa"/>
            <w:tcMar>
              <w:top w:w="80" w:type="nil"/>
              <w:left w:w="80" w:type="nil"/>
              <w:bottom w:w="80" w:type="nil"/>
              <w:right w:w="80" w:type="nil"/>
            </w:tcMar>
          </w:tcPr>
          <w:p w14:paraId="4BD8A92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تركيا</w:t>
            </w:r>
          </w:p>
        </w:tc>
        <w:tc>
          <w:tcPr>
            <w:tcW w:w="3827" w:type="dxa"/>
            <w:tcMar>
              <w:top w:w="80" w:type="nil"/>
              <w:left w:w="80" w:type="nil"/>
              <w:bottom w:w="80" w:type="nil"/>
              <w:right w:w="80" w:type="nil"/>
            </w:tcMar>
          </w:tcPr>
          <w:p w14:paraId="51DD637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Eastern Mediterranean Climate Centre (EMCC–RA VI)</w:t>
            </w:r>
          </w:p>
        </w:tc>
        <w:tc>
          <w:tcPr>
            <w:tcW w:w="992" w:type="dxa"/>
            <w:tcMar>
              <w:top w:w="80" w:type="nil"/>
              <w:left w:w="80" w:type="nil"/>
              <w:bottom w:w="80" w:type="nil"/>
              <w:right w:w="80" w:type="nil"/>
            </w:tcMar>
          </w:tcPr>
          <w:p w14:paraId="353E2F4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DA8056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أنقرة</w:t>
            </w:r>
          </w:p>
        </w:tc>
        <w:tc>
          <w:tcPr>
            <w:tcW w:w="2864" w:type="dxa"/>
            <w:tcMar>
              <w:top w:w="80" w:type="nil"/>
              <w:left w:w="80" w:type="nil"/>
              <w:bottom w:w="80" w:type="nil"/>
              <w:right w:w="80" w:type="nil"/>
            </w:tcMar>
          </w:tcPr>
          <w:p w14:paraId="21E498D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RCC</w:t>
            </w:r>
          </w:p>
        </w:tc>
        <w:tc>
          <w:tcPr>
            <w:tcW w:w="1530" w:type="dxa"/>
            <w:tcMar>
              <w:top w:w="80" w:type="nil"/>
              <w:left w:w="80" w:type="nil"/>
              <w:bottom w:w="80" w:type="nil"/>
              <w:right w:w="80" w:type="nil"/>
            </w:tcMar>
          </w:tcPr>
          <w:p w14:paraId="59C72D37" w14:textId="596E7646"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491E860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أوفنباخ</w:t>
            </w:r>
            <w:proofErr w:type="spellEnd"/>
          </w:p>
        </w:tc>
      </w:tr>
      <w:tr w:rsidR="00597DCB" w:rsidRPr="00597DCB" w14:paraId="517925C1" w14:textId="77777777" w:rsidTr="008904DF">
        <w:trPr>
          <w:cantSplit/>
        </w:trPr>
        <w:tc>
          <w:tcPr>
            <w:tcW w:w="1639" w:type="dxa"/>
            <w:vMerge w:val="restart"/>
            <w:tcMar>
              <w:top w:w="80" w:type="nil"/>
              <w:left w:w="80" w:type="nil"/>
              <w:bottom w:w="80" w:type="nil"/>
              <w:right w:w="80" w:type="nil"/>
            </w:tcMar>
          </w:tcPr>
          <w:p w14:paraId="668B3AD0"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 xml:space="preserve">المملكة المتحدة لبريطانيا العظمى </w:t>
            </w:r>
            <w:proofErr w:type="spellStart"/>
            <w:r w:rsidRPr="00597DCB">
              <w:rPr>
                <w:rFonts w:ascii="Arial" w:eastAsiaTheme="minorHAnsi" w:hAnsi="Arial" w:cs="Arial"/>
                <w:color w:val="000000" w:themeColor="text1"/>
                <w:sz w:val="18"/>
                <w:szCs w:val="24"/>
                <w:rtl/>
                <w:lang w:val="en-GB"/>
              </w:rPr>
              <w:t>وآيرلندا</w:t>
            </w:r>
            <w:proofErr w:type="spellEnd"/>
            <w:r w:rsidRPr="00597DCB">
              <w:rPr>
                <w:rFonts w:ascii="Arial" w:eastAsiaTheme="minorHAnsi" w:hAnsi="Arial" w:cs="Arial"/>
                <w:color w:val="000000" w:themeColor="text1"/>
                <w:sz w:val="18"/>
                <w:szCs w:val="24"/>
                <w:rtl/>
                <w:lang w:val="en-GB"/>
              </w:rPr>
              <w:t xml:space="preserve"> الشمالية</w:t>
            </w:r>
          </w:p>
        </w:tc>
        <w:tc>
          <w:tcPr>
            <w:tcW w:w="3827" w:type="dxa"/>
            <w:tcMar>
              <w:top w:w="80" w:type="nil"/>
              <w:left w:w="80" w:type="nil"/>
              <w:bottom w:w="80" w:type="nil"/>
              <w:right w:w="80" w:type="nil"/>
            </w:tcMar>
          </w:tcPr>
          <w:p w14:paraId="065C291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RSMC–Numerical Weather Prediction (NWP)</w:t>
            </w:r>
          </w:p>
        </w:tc>
        <w:tc>
          <w:tcPr>
            <w:tcW w:w="992" w:type="dxa"/>
            <w:tcMar>
              <w:top w:w="80" w:type="nil"/>
              <w:left w:w="80" w:type="nil"/>
              <w:bottom w:w="80" w:type="nil"/>
              <w:right w:w="80" w:type="nil"/>
            </w:tcMar>
          </w:tcPr>
          <w:p w14:paraId="18A0FD9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32C95F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10811878"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GPC/LRF</w:t>
            </w:r>
          </w:p>
        </w:tc>
        <w:tc>
          <w:tcPr>
            <w:tcW w:w="1530" w:type="dxa"/>
            <w:tcMar>
              <w:top w:w="80" w:type="nil"/>
              <w:left w:w="80" w:type="nil"/>
              <w:bottom w:w="80" w:type="nil"/>
              <w:right w:w="80" w:type="nil"/>
            </w:tcMar>
          </w:tcPr>
          <w:p w14:paraId="439465DF" w14:textId="7DBC2EF9"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2F14F14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407EF21C" w14:textId="77777777" w:rsidTr="008904DF">
        <w:trPr>
          <w:cantSplit/>
        </w:trPr>
        <w:tc>
          <w:tcPr>
            <w:tcW w:w="1639" w:type="dxa"/>
            <w:vMerge/>
            <w:tcMar>
              <w:top w:w="80" w:type="nil"/>
              <w:left w:w="80" w:type="nil"/>
              <w:bottom w:w="80" w:type="nil"/>
              <w:right w:w="80" w:type="nil"/>
            </w:tcMar>
          </w:tcPr>
          <w:p w14:paraId="2FAA4BB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3273C7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Observations Centre</w:t>
            </w:r>
          </w:p>
        </w:tc>
        <w:tc>
          <w:tcPr>
            <w:tcW w:w="992" w:type="dxa"/>
            <w:tcMar>
              <w:top w:w="80" w:type="nil"/>
              <w:left w:w="80" w:type="nil"/>
              <w:bottom w:w="80" w:type="nil"/>
              <w:right w:w="80" w:type="nil"/>
            </w:tcMar>
          </w:tcPr>
          <w:p w14:paraId="03486A2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0C1DB68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6AF0611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Marine Observations Centre</w:t>
            </w:r>
          </w:p>
        </w:tc>
        <w:tc>
          <w:tcPr>
            <w:tcW w:w="1530" w:type="dxa"/>
            <w:tcMar>
              <w:top w:w="80" w:type="nil"/>
              <w:left w:w="80" w:type="nil"/>
              <w:bottom w:w="80" w:type="nil"/>
              <w:right w:w="80" w:type="nil"/>
            </w:tcMar>
          </w:tcPr>
          <w:p w14:paraId="22CA80FA" w14:textId="3762F49A"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4DC2AD4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4BE48ECD" w14:textId="77777777" w:rsidTr="008904DF">
        <w:trPr>
          <w:cantSplit/>
        </w:trPr>
        <w:tc>
          <w:tcPr>
            <w:tcW w:w="1639" w:type="dxa"/>
            <w:vMerge/>
            <w:tcMar>
              <w:top w:w="80" w:type="nil"/>
              <w:left w:w="80" w:type="nil"/>
              <w:bottom w:w="80" w:type="nil"/>
              <w:right w:w="80" w:type="nil"/>
            </w:tcMar>
          </w:tcPr>
          <w:p w14:paraId="611AEA2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096773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w:t>
            </w:r>
          </w:p>
        </w:tc>
        <w:tc>
          <w:tcPr>
            <w:tcW w:w="992" w:type="dxa"/>
            <w:tcMar>
              <w:top w:w="80" w:type="nil"/>
              <w:left w:w="80" w:type="nil"/>
              <w:bottom w:w="80" w:type="nil"/>
              <w:right w:w="80" w:type="nil"/>
            </w:tcMar>
          </w:tcPr>
          <w:p w14:paraId="0767918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2B45E1A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32ED6FD9"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59E89E90" w14:textId="6A4E9262"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C17E62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03B4C5D2" w14:textId="77777777" w:rsidTr="008904DF">
        <w:trPr>
          <w:cantSplit/>
        </w:trPr>
        <w:tc>
          <w:tcPr>
            <w:tcW w:w="1639" w:type="dxa"/>
            <w:vMerge/>
            <w:tcMar>
              <w:top w:w="80" w:type="nil"/>
              <w:left w:w="80" w:type="nil"/>
              <w:bottom w:w="80" w:type="nil"/>
              <w:right w:w="80" w:type="nil"/>
            </w:tcMar>
          </w:tcPr>
          <w:p w14:paraId="1A47304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813090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 (London)</w:t>
            </w:r>
          </w:p>
        </w:tc>
        <w:tc>
          <w:tcPr>
            <w:tcW w:w="992" w:type="dxa"/>
            <w:tcMar>
              <w:top w:w="80" w:type="nil"/>
              <w:left w:w="80" w:type="nil"/>
              <w:bottom w:w="80" w:type="nil"/>
              <w:right w:w="80" w:type="nil"/>
            </w:tcMar>
          </w:tcPr>
          <w:p w14:paraId="4D4E1C1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898BAA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263D9520"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VAAC</w:t>
            </w:r>
          </w:p>
        </w:tc>
        <w:tc>
          <w:tcPr>
            <w:tcW w:w="1530" w:type="dxa"/>
            <w:tcMar>
              <w:top w:w="80" w:type="nil"/>
              <w:left w:w="80" w:type="nil"/>
              <w:bottom w:w="80" w:type="nil"/>
              <w:right w:w="80" w:type="nil"/>
            </w:tcMar>
          </w:tcPr>
          <w:p w14:paraId="238EBB27" w14:textId="63529CA8"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35AE886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2F3A909C" w14:textId="77777777" w:rsidTr="008904DF">
        <w:trPr>
          <w:cantSplit/>
        </w:trPr>
        <w:tc>
          <w:tcPr>
            <w:tcW w:w="1639" w:type="dxa"/>
            <w:vMerge/>
            <w:tcMar>
              <w:top w:w="80" w:type="nil"/>
              <w:left w:w="80" w:type="nil"/>
              <w:bottom w:w="80" w:type="nil"/>
              <w:right w:w="80" w:type="nil"/>
            </w:tcMar>
          </w:tcPr>
          <w:p w14:paraId="4915C54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33F2E2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World Area Forecast Centre (WAFC, London)</w:t>
            </w:r>
          </w:p>
        </w:tc>
        <w:tc>
          <w:tcPr>
            <w:tcW w:w="992" w:type="dxa"/>
            <w:tcMar>
              <w:top w:w="80" w:type="nil"/>
              <w:left w:w="80" w:type="nil"/>
              <w:bottom w:w="80" w:type="nil"/>
              <w:right w:w="80" w:type="nil"/>
            </w:tcMar>
          </w:tcPr>
          <w:p w14:paraId="09D99E4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C9AC28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58262EC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WAFC</w:t>
            </w:r>
          </w:p>
        </w:tc>
        <w:tc>
          <w:tcPr>
            <w:tcW w:w="1530" w:type="dxa"/>
            <w:tcMar>
              <w:top w:w="80" w:type="nil"/>
              <w:left w:w="80" w:type="nil"/>
              <w:bottom w:w="80" w:type="nil"/>
              <w:right w:w="80" w:type="nil"/>
            </w:tcMar>
          </w:tcPr>
          <w:p w14:paraId="4BDD71DE" w14:textId="7350B7D0"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096628D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0F9280DF" w14:textId="77777777" w:rsidTr="008904DF">
        <w:trPr>
          <w:cantSplit/>
        </w:trPr>
        <w:tc>
          <w:tcPr>
            <w:tcW w:w="1639" w:type="dxa"/>
            <w:vMerge/>
            <w:tcMar>
              <w:top w:w="80" w:type="nil"/>
              <w:left w:w="80" w:type="nil"/>
              <w:bottom w:w="80" w:type="nil"/>
              <w:right w:w="80" w:type="nil"/>
            </w:tcMar>
          </w:tcPr>
          <w:p w14:paraId="74CA80D8"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17BDC5F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RSMC–Global and Regional Climate Centre</w:t>
            </w:r>
          </w:p>
        </w:tc>
        <w:tc>
          <w:tcPr>
            <w:tcW w:w="992" w:type="dxa"/>
            <w:tcMar>
              <w:top w:w="80" w:type="nil"/>
              <w:left w:w="80" w:type="nil"/>
              <w:bottom w:w="80" w:type="nil"/>
              <w:right w:w="80" w:type="nil"/>
            </w:tcMar>
          </w:tcPr>
          <w:p w14:paraId="665FA8E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7EDFBDD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6883FBEF"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RSMC–Geographical</w:t>
            </w:r>
          </w:p>
        </w:tc>
        <w:tc>
          <w:tcPr>
            <w:tcW w:w="1530" w:type="dxa"/>
            <w:tcMar>
              <w:top w:w="80" w:type="nil"/>
              <w:left w:w="80" w:type="nil"/>
              <w:bottom w:w="80" w:type="nil"/>
              <w:right w:w="80" w:type="nil"/>
            </w:tcMar>
          </w:tcPr>
          <w:p w14:paraId="2A64FDA1" w14:textId="7AA89E25"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7F62E25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7F1215EA" w14:textId="77777777" w:rsidTr="008904DF">
        <w:trPr>
          <w:cantSplit/>
        </w:trPr>
        <w:tc>
          <w:tcPr>
            <w:tcW w:w="1639" w:type="dxa"/>
            <w:vMerge/>
            <w:tcMar>
              <w:top w:w="80" w:type="nil"/>
              <w:left w:w="80" w:type="nil"/>
              <w:bottom w:w="80" w:type="nil"/>
              <w:right w:w="80" w:type="nil"/>
            </w:tcMar>
          </w:tcPr>
          <w:p w14:paraId="0266AD54"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3814197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 Exeter</w:t>
            </w:r>
          </w:p>
        </w:tc>
        <w:tc>
          <w:tcPr>
            <w:tcW w:w="992" w:type="dxa"/>
            <w:tcMar>
              <w:top w:w="80" w:type="nil"/>
              <w:left w:w="80" w:type="nil"/>
              <w:bottom w:w="80" w:type="nil"/>
              <w:right w:w="80" w:type="nil"/>
            </w:tcMar>
          </w:tcPr>
          <w:p w14:paraId="76222C5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180D1B3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49D9092E"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26421682" w14:textId="31C7EDC0"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066492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1F079049" w14:textId="77777777" w:rsidTr="008904DF">
        <w:trPr>
          <w:cantSplit/>
        </w:trPr>
        <w:tc>
          <w:tcPr>
            <w:tcW w:w="1639" w:type="dxa"/>
            <w:vMerge/>
            <w:tcMar>
              <w:top w:w="80" w:type="nil"/>
              <w:left w:w="80" w:type="nil"/>
              <w:bottom w:w="80" w:type="nil"/>
              <w:right w:w="80" w:type="nil"/>
            </w:tcMar>
          </w:tcPr>
          <w:p w14:paraId="73DFB8A7"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8BBC83D"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Specialized Ocean &amp; Wave Forecasting Centre</w:t>
            </w:r>
          </w:p>
        </w:tc>
        <w:tc>
          <w:tcPr>
            <w:tcW w:w="992" w:type="dxa"/>
            <w:tcMar>
              <w:top w:w="80" w:type="nil"/>
              <w:left w:w="80" w:type="nil"/>
              <w:bottom w:w="80" w:type="nil"/>
              <w:right w:w="80" w:type="nil"/>
            </w:tcMar>
          </w:tcPr>
          <w:p w14:paraId="06FDC9D2"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13421D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58039A9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Specialized ocean/wave forecasting</w:t>
            </w:r>
          </w:p>
        </w:tc>
        <w:tc>
          <w:tcPr>
            <w:tcW w:w="1530" w:type="dxa"/>
            <w:tcMar>
              <w:top w:w="80" w:type="nil"/>
              <w:left w:w="80" w:type="nil"/>
              <w:bottom w:w="80" w:type="nil"/>
              <w:right w:w="80" w:type="nil"/>
            </w:tcMar>
          </w:tcPr>
          <w:p w14:paraId="1D4F3A86" w14:textId="5DF89F69" w:rsidR="00597DCB" w:rsidRPr="00597DCB" w:rsidRDefault="00AB7BDC"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INFCOM/SERCOM</w:t>
            </w:r>
          </w:p>
        </w:tc>
        <w:tc>
          <w:tcPr>
            <w:tcW w:w="2127" w:type="dxa"/>
            <w:tcMar>
              <w:top w:w="80" w:type="nil"/>
              <w:left w:w="80" w:type="nil"/>
              <w:bottom w:w="80" w:type="nil"/>
              <w:right w:w="80" w:type="nil"/>
            </w:tcMar>
          </w:tcPr>
          <w:p w14:paraId="0384F71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37487091" w14:textId="77777777" w:rsidTr="008904DF">
        <w:trPr>
          <w:cantSplit/>
        </w:trPr>
        <w:tc>
          <w:tcPr>
            <w:tcW w:w="1639" w:type="dxa"/>
            <w:vMerge/>
            <w:tcMar>
              <w:top w:w="80" w:type="nil"/>
              <w:left w:w="80" w:type="nil"/>
              <w:bottom w:w="80" w:type="nil"/>
              <w:right w:w="80" w:type="nil"/>
            </w:tcMar>
          </w:tcPr>
          <w:p w14:paraId="0037081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5A3DACA6"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British Antarctic Survey (BAS)</w:t>
            </w:r>
          </w:p>
        </w:tc>
        <w:tc>
          <w:tcPr>
            <w:tcW w:w="992" w:type="dxa"/>
            <w:tcMar>
              <w:top w:w="80" w:type="nil"/>
              <w:left w:w="80" w:type="nil"/>
              <w:bottom w:w="80" w:type="nil"/>
              <w:right w:w="80" w:type="nil"/>
            </w:tcMar>
          </w:tcPr>
          <w:p w14:paraId="0B153DC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48F03C4F"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كامبردج</w:t>
            </w:r>
          </w:p>
        </w:tc>
        <w:tc>
          <w:tcPr>
            <w:tcW w:w="2864" w:type="dxa"/>
            <w:tcMar>
              <w:top w:w="80" w:type="nil"/>
              <w:left w:w="80" w:type="nil"/>
              <w:bottom w:w="80" w:type="nil"/>
              <w:right w:w="80" w:type="nil"/>
            </w:tcMar>
          </w:tcPr>
          <w:p w14:paraId="434678F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GCOS Lead Centre for Antarctica</w:t>
            </w:r>
          </w:p>
        </w:tc>
        <w:tc>
          <w:tcPr>
            <w:tcW w:w="1530" w:type="dxa"/>
            <w:tcMar>
              <w:top w:w="80" w:type="nil"/>
              <w:left w:w="80" w:type="nil"/>
              <w:bottom w:w="80" w:type="nil"/>
              <w:right w:w="80" w:type="nil"/>
            </w:tcMar>
          </w:tcPr>
          <w:p w14:paraId="019A9204" w14:textId="260875FC"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21E05C7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46C647A7" w14:textId="77777777" w:rsidTr="008904DF">
        <w:trPr>
          <w:cantSplit/>
        </w:trPr>
        <w:tc>
          <w:tcPr>
            <w:tcW w:w="1639" w:type="dxa"/>
            <w:vMerge/>
            <w:tcMar>
              <w:top w:w="80" w:type="nil"/>
              <w:left w:w="80" w:type="nil"/>
              <w:bottom w:w="80" w:type="nil"/>
              <w:right w:w="80" w:type="nil"/>
            </w:tcMar>
          </w:tcPr>
          <w:p w14:paraId="71132B26"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76B497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Opera Data Centre (ODC) (Exeter)</w:t>
            </w:r>
          </w:p>
        </w:tc>
        <w:tc>
          <w:tcPr>
            <w:tcW w:w="992" w:type="dxa"/>
            <w:tcMar>
              <w:top w:w="80" w:type="nil"/>
              <w:left w:w="80" w:type="nil"/>
              <w:bottom w:w="80" w:type="nil"/>
              <w:right w:w="80" w:type="nil"/>
            </w:tcMar>
          </w:tcPr>
          <w:p w14:paraId="39ED389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VI</w:t>
            </w:r>
          </w:p>
        </w:tc>
        <w:tc>
          <w:tcPr>
            <w:tcW w:w="1843" w:type="dxa"/>
            <w:tcMar>
              <w:top w:w="80" w:type="nil"/>
              <w:left w:w="80" w:type="nil"/>
              <w:bottom w:w="80" w:type="nil"/>
              <w:right w:w="80" w:type="nil"/>
            </w:tcMar>
          </w:tcPr>
          <w:p w14:paraId="5CA19A3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c>
          <w:tcPr>
            <w:tcW w:w="2864" w:type="dxa"/>
            <w:tcMar>
              <w:top w:w="80" w:type="nil"/>
              <w:left w:w="80" w:type="nil"/>
              <w:bottom w:w="80" w:type="nil"/>
              <w:right w:w="80" w:type="nil"/>
            </w:tcMar>
          </w:tcPr>
          <w:p w14:paraId="3EA68FF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Radar Data Centre</w:t>
            </w:r>
          </w:p>
        </w:tc>
        <w:tc>
          <w:tcPr>
            <w:tcW w:w="1530" w:type="dxa"/>
            <w:tcMar>
              <w:top w:w="80" w:type="nil"/>
              <w:left w:w="80" w:type="nil"/>
              <w:bottom w:w="80" w:type="nil"/>
              <w:right w:w="80" w:type="nil"/>
            </w:tcMar>
          </w:tcPr>
          <w:p w14:paraId="16ECE778" w14:textId="2DA2FB2C" w:rsidR="00597DCB" w:rsidRPr="006C04F4"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6C04F4">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1978B50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إكستير</w:t>
            </w:r>
            <w:proofErr w:type="spellEnd"/>
          </w:p>
        </w:tc>
      </w:tr>
      <w:tr w:rsidR="00597DCB" w:rsidRPr="00597DCB" w14:paraId="54D9CA9D" w14:textId="77777777" w:rsidTr="008904DF">
        <w:trPr>
          <w:cantSplit/>
        </w:trPr>
        <w:tc>
          <w:tcPr>
            <w:tcW w:w="1639" w:type="dxa"/>
            <w:vMerge w:val="restart"/>
            <w:tcMar>
              <w:top w:w="80" w:type="nil"/>
              <w:left w:w="80" w:type="nil"/>
              <w:bottom w:w="80" w:type="nil"/>
              <w:right w:w="80" w:type="nil"/>
            </w:tcMar>
          </w:tcPr>
          <w:p w14:paraId="3FB7B7A5"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الولايات المتحدة الأمريكية</w:t>
            </w:r>
          </w:p>
        </w:tc>
        <w:tc>
          <w:tcPr>
            <w:tcW w:w="3827" w:type="dxa"/>
            <w:tcMar>
              <w:top w:w="80" w:type="nil"/>
              <w:left w:w="80" w:type="nil"/>
              <w:bottom w:w="80" w:type="nil"/>
              <w:right w:w="80" w:type="nil"/>
            </w:tcMar>
          </w:tcPr>
          <w:p w14:paraId="060D16F4"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*Global Observing Systems Information </w:t>
            </w:r>
            <w:proofErr w:type="spellStart"/>
            <w:r w:rsidRPr="00597DCB">
              <w:rPr>
                <w:rFonts w:ascii="Arial" w:eastAsiaTheme="minorHAnsi" w:hAnsi="Arial" w:cs="Arial"/>
                <w:color w:val="000000" w:themeColor="text1"/>
                <w:sz w:val="18"/>
                <w:szCs w:val="24"/>
                <w:lang w:val="en-GB"/>
              </w:rPr>
              <w:t>Center</w:t>
            </w:r>
            <w:proofErr w:type="spellEnd"/>
            <w:r w:rsidRPr="00597DCB">
              <w:rPr>
                <w:rFonts w:ascii="Arial" w:eastAsiaTheme="minorHAnsi" w:hAnsi="Arial" w:cs="Arial"/>
                <w:color w:val="000000" w:themeColor="text1"/>
                <w:sz w:val="18"/>
                <w:szCs w:val="24"/>
                <w:lang w:val="en-GB"/>
              </w:rPr>
              <w:t xml:space="preserve"> (GOSIC)</w:t>
            </w:r>
          </w:p>
        </w:tc>
        <w:tc>
          <w:tcPr>
            <w:tcW w:w="992" w:type="dxa"/>
            <w:tcMar>
              <w:top w:w="80" w:type="nil"/>
              <w:left w:w="80" w:type="nil"/>
              <w:bottom w:w="80" w:type="nil"/>
              <w:right w:w="80" w:type="nil"/>
            </w:tcMar>
          </w:tcPr>
          <w:p w14:paraId="3F36323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1D31E5F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أشفيل</w:t>
            </w:r>
            <w:proofErr w:type="spellEnd"/>
            <w:r w:rsidRPr="00597DCB">
              <w:rPr>
                <w:rFonts w:ascii="Arial" w:eastAsiaTheme="minorHAnsi" w:hAnsi="Arial" w:cs="Arial"/>
                <w:color w:val="000000" w:themeColor="text1"/>
                <w:sz w:val="18"/>
                <w:szCs w:val="24"/>
                <w:rtl/>
                <w:lang w:val="en-GB"/>
              </w:rPr>
              <w:t>، كارولينا</w:t>
            </w:r>
          </w:p>
        </w:tc>
        <w:tc>
          <w:tcPr>
            <w:tcW w:w="2864" w:type="dxa"/>
            <w:tcMar>
              <w:top w:w="80" w:type="nil"/>
              <w:left w:w="80" w:type="nil"/>
              <w:bottom w:w="80" w:type="nil"/>
              <w:right w:w="80" w:type="nil"/>
            </w:tcMar>
          </w:tcPr>
          <w:p w14:paraId="1E50EB9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GOSIC</w:t>
            </w:r>
          </w:p>
        </w:tc>
        <w:tc>
          <w:tcPr>
            <w:tcW w:w="1530" w:type="dxa"/>
            <w:tcMar>
              <w:top w:w="80" w:type="nil"/>
              <w:left w:w="80" w:type="nil"/>
              <w:bottom w:w="80" w:type="nil"/>
              <w:right w:w="80" w:type="nil"/>
            </w:tcMar>
          </w:tcPr>
          <w:p w14:paraId="216B8B34" w14:textId="608A8A6B"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35C800F7"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469609C3" w14:textId="77777777" w:rsidTr="008904DF">
        <w:trPr>
          <w:cantSplit/>
        </w:trPr>
        <w:tc>
          <w:tcPr>
            <w:tcW w:w="1639" w:type="dxa"/>
            <w:vMerge/>
            <w:tcMar>
              <w:top w:w="80" w:type="nil"/>
              <w:left w:w="80" w:type="nil"/>
              <w:bottom w:w="80" w:type="nil"/>
              <w:right w:w="80" w:type="nil"/>
            </w:tcMar>
          </w:tcPr>
          <w:p w14:paraId="423EBC6E"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BCFA82A"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*National </w:t>
            </w:r>
            <w:proofErr w:type="spellStart"/>
            <w:r w:rsidRPr="00597DCB">
              <w:rPr>
                <w:rFonts w:ascii="Arial" w:eastAsiaTheme="minorHAnsi" w:hAnsi="Arial" w:cs="Arial"/>
                <w:color w:val="000000" w:themeColor="text1"/>
                <w:sz w:val="18"/>
                <w:szCs w:val="24"/>
                <w:lang w:val="en-GB"/>
              </w:rPr>
              <w:t>Centers</w:t>
            </w:r>
            <w:proofErr w:type="spellEnd"/>
            <w:r w:rsidRPr="00597DCB">
              <w:rPr>
                <w:rFonts w:ascii="Arial" w:eastAsiaTheme="minorHAnsi" w:hAnsi="Arial" w:cs="Arial"/>
                <w:color w:val="000000" w:themeColor="text1"/>
                <w:sz w:val="18"/>
                <w:szCs w:val="24"/>
                <w:lang w:val="en-GB"/>
              </w:rPr>
              <w:t xml:space="preserve"> for Environmental Prediction (NCEP)</w:t>
            </w:r>
          </w:p>
        </w:tc>
        <w:tc>
          <w:tcPr>
            <w:tcW w:w="992" w:type="dxa"/>
            <w:tcMar>
              <w:top w:w="80" w:type="nil"/>
              <w:left w:w="80" w:type="nil"/>
              <w:bottom w:w="80" w:type="nil"/>
              <w:right w:w="80" w:type="nil"/>
            </w:tcMar>
          </w:tcPr>
          <w:p w14:paraId="68735C2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2CA3189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07F40DB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GPC/LC-LRFMME</w:t>
            </w:r>
          </w:p>
        </w:tc>
        <w:tc>
          <w:tcPr>
            <w:tcW w:w="1530" w:type="dxa"/>
            <w:tcMar>
              <w:top w:w="80" w:type="nil"/>
              <w:left w:w="80" w:type="nil"/>
              <w:bottom w:w="80" w:type="nil"/>
              <w:right w:w="80" w:type="nil"/>
            </w:tcMar>
          </w:tcPr>
          <w:p w14:paraId="38BECE51" w14:textId="3DED16FE"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0AFDD30B"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5D672B1A" w14:textId="77777777" w:rsidTr="008904DF">
        <w:trPr>
          <w:cantSplit/>
        </w:trPr>
        <w:tc>
          <w:tcPr>
            <w:tcW w:w="1639" w:type="dxa"/>
            <w:vMerge/>
            <w:tcMar>
              <w:top w:w="80" w:type="nil"/>
              <w:left w:w="80" w:type="nil"/>
              <w:bottom w:w="80" w:type="nil"/>
              <w:right w:w="80" w:type="nil"/>
            </w:tcMar>
          </w:tcPr>
          <w:p w14:paraId="05016399"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21568B52"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*National </w:t>
            </w:r>
            <w:proofErr w:type="spellStart"/>
            <w:r w:rsidRPr="00597DCB">
              <w:rPr>
                <w:rFonts w:ascii="Arial" w:eastAsiaTheme="minorHAnsi" w:hAnsi="Arial" w:cs="Arial"/>
                <w:color w:val="000000" w:themeColor="text1"/>
                <w:sz w:val="18"/>
                <w:szCs w:val="24"/>
                <w:lang w:val="en-GB"/>
              </w:rPr>
              <w:t>Center</w:t>
            </w:r>
            <w:proofErr w:type="spellEnd"/>
            <w:r w:rsidRPr="00597DCB">
              <w:rPr>
                <w:rFonts w:ascii="Arial" w:eastAsiaTheme="minorHAnsi" w:hAnsi="Arial" w:cs="Arial"/>
                <w:color w:val="000000" w:themeColor="text1"/>
                <w:sz w:val="18"/>
                <w:szCs w:val="24"/>
                <w:lang w:val="en-GB"/>
              </w:rPr>
              <w:t xml:space="preserve"> for Atmospheric Research (NCAR)</w:t>
            </w:r>
          </w:p>
        </w:tc>
        <w:tc>
          <w:tcPr>
            <w:tcW w:w="992" w:type="dxa"/>
            <w:tcMar>
              <w:top w:w="80" w:type="nil"/>
              <w:left w:w="80" w:type="nil"/>
              <w:bottom w:w="80" w:type="nil"/>
              <w:right w:w="80" w:type="nil"/>
            </w:tcMar>
          </w:tcPr>
          <w:p w14:paraId="102B9F1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7483B23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597DCB">
              <w:rPr>
                <w:rFonts w:ascii="Arial" w:eastAsiaTheme="minorHAnsi" w:hAnsi="Arial" w:cs="Arial"/>
                <w:color w:val="000000" w:themeColor="text1"/>
                <w:sz w:val="18"/>
                <w:szCs w:val="24"/>
                <w:rtl/>
                <w:lang w:val="en-GB"/>
              </w:rPr>
              <w:t>بولدر</w:t>
            </w:r>
            <w:proofErr w:type="spellEnd"/>
            <w:r w:rsidRPr="00597DCB">
              <w:rPr>
                <w:rFonts w:ascii="Arial" w:eastAsiaTheme="minorHAnsi" w:hAnsi="Arial" w:cs="Arial"/>
                <w:color w:val="000000" w:themeColor="text1"/>
                <w:sz w:val="18"/>
                <w:szCs w:val="24"/>
                <w:rtl/>
                <w:lang w:val="en-GB"/>
              </w:rPr>
              <w:t>، كولورادو</w:t>
            </w:r>
          </w:p>
        </w:tc>
        <w:tc>
          <w:tcPr>
            <w:tcW w:w="2864" w:type="dxa"/>
            <w:tcMar>
              <w:top w:w="80" w:type="nil"/>
              <w:left w:w="80" w:type="nil"/>
              <w:bottom w:w="80" w:type="nil"/>
              <w:right w:w="80" w:type="nil"/>
            </w:tcMar>
          </w:tcPr>
          <w:p w14:paraId="7B59A96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NCAR</w:t>
            </w:r>
          </w:p>
        </w:tc>
        <w:tc>
          <w:tcPr>
            <w:tcW w:w="1530" w:type="dxa"/>
            <w:tcMar>
              <w:top w:w="80" w:type="nil"/>
              <w:left w:w="80" w:type="nil"/>
              <w:bottom w:w="80" w:type="nil"/>
              <w:right w:w="80" w:type="nil"/>
            </w:tcMar>
          </w:tcPr>
          <w:p w14:paraId="39C5775D" w14:textId="4B97EC3C" w:rsidR="00597DCB" w:rsidRPr="006C04F4"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sidRPr="006C04F4">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6781109C"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7565ACA1" w14:textId="77777777" w:rsidTr="008904DF">
        <w:trPr>
          <w:cantSplit/>
        </w:trPr>
        <w:tc>
          <w:tcPr>
            <w:tcW w:w="1639" w:type="dxa"/>
            <w:vMerge/>
            <w:tcMar>
              <w:top w:w="80" w:type="nil"/>
              <w:left w:w="80" w:type="nil"/>
              <w:bottom w:w="80" w:type="nil"/>
              <w:right w:w="80" w:type="nil"/>
            </w:tcMar>
          </w:tcPr>
          <w:p w14:paraId="59ED7D01"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6E1732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 xml:space="preserve">*National </w:t>
            </w:r>
            <w:proofErr w:type="spellStart"/>
            <w:r w:rsidRPr="00597DCB">
              <w:rPr>
                <w:rFonts w:ascii="Arial" w:eastAsiaTheme="minorHAnsi" w:hAnsi="Arial" w:cs="Arial"/>
                <w:color w:val="000000" w:themeColor="text1"/>
                <w:sz w:val="18"/>
                <w:szCs w:val="24"/>
                <w:lang w:val="en-GB"/>
              </w:rPr>
              <w:t>Centers</w:t>
            </w:r>
            <w:proofErr w:type="spellEnd"/>
            <w:r w:rsidRPr="00597DCB">
              <w:rPr>
                <w:rFonts w:ascii="Arial" w:eastAsiaTheme="minorHAnsi" w:hAnsi="Arial" w:cs="Arial"/>
                <w:color w:val="000000" w:themeColor="text1"/>
                <w:sz w:val="18"/>
                <w:szCs w:val="24"/>
                <w:lang w:val="en-GB"/>
              </w:rPr>
              <w:t xml:space="preserve"> for Environmental Information (NCEI)</w:t>
            </w:r>
          </w:p>
        </w:tc>
        <w:tc>
          <w:tcPr>
            <w:tcW w:w="992" w:type="dxa"/>
            <w:tcMar>
              <w:top w:w="80" w:type="nil"/>
              <w:left w:w="80" w:type="nil"/>
              <w:bottom w:w="80" w:type="nil"/>
              <w:right w:w="80" w:type="nil"/>
            </w:tcMar>
          </w:tcPr>
          <w:p w14:paraId="120C105E"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73DC8E28"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6F469495"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NCEI</w:t>
            </w:r>
          </w:p>
        </w:tc>
        <w:tc>
          <w:tcPr>
            <w:tcW w:w="1530" w:type="dxa"/>
            <w:tcMar>
              <w:top w:w="80" w:type="nil"/>
              <w:left w:w="80" w:type="nil"/>
              <w:bottom w:w="80" w:type="nil"/>
              <w:right w:w="80" w:type="nil"/>
            </w:tcMar>
          </w:tcPr>
          <w:p w14:paraId="01BF024E" w14:textId="5EC7A751" w:rsidR="00597DCB" w:rsidRPr="006C04F4"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17C82CA6"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467148F1" w14:textId="77777777" w:rsidTr="008904DF">
        <w:trPr>
          <w:cantSplit/>
        </w:trPr>
        <w:tc>
          <w:tcPr>
            <w:tcW w:w="1639" w:type="dxa"/>
            <w:vMerge/>
            <w:tcMar>
              <w:top w:w="80" w:type="nil"/>
              <w:left w:w="80" w:type="nil"/>
              <w:bottom w:w="80" w:type="nil"/>
              <w:right w:w="80" w:type="nil"/>
            </w:tcMar>
          </w:tcPr>
          <w:p w14:paraId="589C828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0748D14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*National Environmental Satellite, Data, and Information Service (NESDIS)</w:t>
            </w:r>
          </w:p>
        </w:tc>
        <w:tc>
          <w:tcPr>
            <w:tcW w:w="992" w:type="dxa"/>
            <w:tcMar>
              <w:top w:w="80" w:type="nil"/>
              <w:left w:w="80" w:type="nil"/>
              <w:bottom w:w="80" w:type="nil"/>
              <w:right w:w="80" w:type="nil"/>
            </w:tcMar>
          </w:tcPr>
          <w:p w14:paraId="0F90A4C0"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3B0D101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7F2E76D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RMSC-Geographical/NESDIS</w:t>
            </w:r>
          </w:p>
        </w:tc>
        <w:tc>
          <w:tcPr>
            <w:tcW w:w="1530" w:type="dxa"/>
            <w:tcMar>
              <w:top w:w="80" w:type="nil"/>
              <w:left w:w="80" w:type="nil"/>
              <w:bottom w:w="80" w:type="nil"/>
              <w:right w:w="80" w:type="nil"/>
            </w:tcMar>
          </w:tcPr>
          <w:p w14:paraId="34917942" w14:textId="2C6ABEAB"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4BE5B583"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71FBA3FE" w14:textId="77777777" w:rsidTr="008904DF">
        <w:trPr>
          <w:cantSplit/>
        </w:trPr>
        <w:tc>
          <w:tcPr>
            <w:tcW w:w="1639" w:type="dxa"/>
            <w:vMerge/>
            <w:tcMar>
              <w:top w:w="80" w:type="nil"/>
              <w:left w:w="80" w:type="nil"/>
              <w:bottom w:w="80" w:type="nil"/>
              <w:right w:w="80" w:type="nil"/>
            </w:tcMar>
          </w:tcPr>
          <w:p w14:paraId="0308240A"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6A5B48FB"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*Air Resources Laboratory (ARL)</w:t>
            </w:r>
          </w:p>
        </w:tc>
        <w:tc>
          <w:tcPr>
            <w:tcW w:w="992" w:type="dxa"/>
            <w:tcMar>
              <w:top w:w="80" w:type="nil"/>
              <w:left w:w="80" w:type="nil"/>
              <w:bottom w:w="80" w:type="nil"/>
              <w:right w:w="80" w:type="nil"/>
            </w:tcMar>
          </w:tcPr>
          <w:p w14:paraId="4B0BAB9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19C37C21"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7B7DCC83"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RSMC–Activity–ATM</w:t>
            </w:r>
          </w:p>
        </w:tc>
        <w:tc>
          <w:tcPr>
            <w:tcW w:w="1530" w:type="dxa"/>
            <w:tcMar>
              <w:top w:w="80" w:type="nil"/>
              <w:left w:w="80" w:type="nil"/>
              <w:bottom w:w="80" w:type="nil"/>
              <w:right w:w="80" w:type="nil"/>
            </w:tcMar>
          </w:tcPr>
          <w:p w14:paraId="241BA538" w14:textId="162183B6"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39E10E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3726A6EB" w14:textId="77777777" w:rsidTr="008904DF">
        <w:trPr>
          <w:cantSplit/>
        </w:trPr>
        <w:tc>
          <w:tcPr>
            <w:tcW w:w="1639" w:type="dxa"/>
            <w:vMerge/>
            <w:tcMar>
              <w:top w:w="80" w:type="nil"/>
              <w:left w:w="80" w:type="nil"/>
              <w:bottom w:w="80" w:type="nil"/>
              <w:right w:w="80" w:type="nil"/>
            </w:tcMar>
          </w:tcPr>
          <w:p w14:paraId="5DCF2FF2"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706F4DA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WMC Washington</w:t>
            </w:r>
          </w:p>
        </w:tc>
        <w:tc>
          <w:tcPr>
            <w:tcW w:w="992" w:type="dxa"/>
            <w:tcMar>
              <w:top w:w="80" w:type="nil"/>
              <w:left w:w="80" w:type="nil"/>
              <w:bottom w:w="80" w:type="nil"/>
              <w:right w:w="80" w:type="nil"/>
            </w:tcMar>
          </w:tcPr>
          <w:p w14:paraId="7903BBDD"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1F4AFB3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1A93E5B7"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RTH</w:t>
            </w:r>
          </w:p>
        </w:tc>
        <w:tc>
          <w:tcPr>
            <w:tcW w:w="1530" w:type="dxa"/>
            <w:tcMar>
              <w:top w:w="80" w:type="nil"/>
              <w:left w:w="80" w:type="nil"/>
              <w:bottom w:w="80" w:type="nil"/>
              <w:right w:w="80" w:type="nil"/>
            </w:tcMar>
          </w:tcPr>
          <w:p w14:paraId="36E05F91" w14:textId="1EC68B93" w:rsidR="00597DCB" w:rsidRPr="00597DCB" w:rsidRDefault="003F04D5"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c>
          <w:tcPr>
            <w:tcW w:w="2127" w:type="dxa"/>
            <w:tcMar>
              <w:top w:w="80" w:type="nil"/>
              <w:left w:w="80" w:type="nil"/>
              <w:bottom w:w="80" w:type="nil"/>
              <w:right w:w="80" w:type="nil"/>
            </w:tcMar>
          </w:tcPr>
          <w:p w14:paraId="58BF1F75"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r w:rsidR="00597DCB" w:rsidRPr="00597DCB" w14:paraId="5C179A43" w14:textId="77777777" w:rsidTr="008904DF">
        <w:trPr>
          <w:cantSplit/>
        </w:trPr>
        <w:tc>
          <w:tcPr>
            <w:tcW w:w="1639" w:type="dxa"/>
            <w:vMerge/>
            <w:tcMar>
              <w:top w:w="80" w:type="nil"/>
              <w:left w:w="80" w:type="nil"/>
              <w:bottom w:w="80" w:type="nil"/>
              <w:right w:w="80" w:type="nil"/>
            </w:tcMar>
          </w:tcPr>
          <w:p w14:paraId="60DE4FEC" w14:textId="77777777" w:rsidR="00597DCB" w:rsidRPr="00597DCB" w:rsidRDefault="00597DCB" w:rsidP="00597DCB">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3827" w:type="dxa"/>
            <w:tcMar>
              <w:top w:w="80" w:type="nil"/>
              <w:left w:w="80" w:type="nil"/>
              <w:bottom w:w="80" w:type="nil"/>
              <w:right w:w="80" w:type="nil"/>
            </w:tcMar>
          </w:tcPr>
          <w:p w14:paraId="4BAD06AC"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*WAFC Washington</w:t>
            </w:r>
          </w:p>
        </w:tc>
        <w:tc>
          <w:tcPr>
            <w:tcW w:w="992" w:type="dxa"/>
            <w:tcMar>
              <w:top w:w="80" w:type="nil"/>
              <w:left w:w="80" w:type="nil"/>
              <w:bottom w:w="80" w:type="nil"/>
              <w:right w:w="80" w:type="nil"/>
            </w:tcMar>
          </w:tcPr>
          <w:p w14:paraId="47E5CA94"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IV</w:t>
            </w:r>
          </w:p>
        </w:tc>
        <w:tc>
          <w:tcPr>
            <w:tcW w:w="1843" w:type="dxa"/>
            <w:tcMar>
              <w:top w:w="80" w:type="nil"/>
              <w:left w:w="80" w:type="nil"/>
              <w:bottom w:w="80" w:type="nil"/>
              <w:right w:w="80" w:type="nil"/>
            </w:tcMar>
          </w:tcPr>
          <w:p w14:paraId="55995E4A"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 العاصمة</w:t>
            </w:r>
          </w:p>
        </w:tc>
        <w:tc>
          <w:tcPr>
            <w:tcW w:w="2864" w:type="dxa"/>
            <w:tcMar>
              <w:top w:w="80" w:type="nil"/>
              <w:left w:w="80" w:type="nil"/>
              <w:bottom w:w="80" w:type="nil"/>
              <w:right w:w="80" w:type="nil"/>
            </w:tcMar>
          </w:tcPr>
          <w:p w14:paraId="77C32481" w14:textId="77777777" w:rsidR="00597DCB" w:rsidRPr="00597DCB" w:rsidRDefault="00597DCB" w:rsidP="00597DCB">
            <w:pPr>
              <w:tabs>
                <w:tab w:val="clear" w:pos="1134"/>
              </w:tabs>
              <w:spacing w:line="300" w:lineRule="exact"/>
              <w:jc w:val="left"/>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lang w:val="en-GB"/>
              </w:rPr>
              <w:t>WAFC</w:t>
            </w:r>
          </w:p>
        </w:tc>
        <w:tc>
          <w:tcPr>
            <w:tcW w:w="1530" w:type="dxa"/>
            <w:tcMar>
              <w:top w:w="80" w:type="nil"/>
              <w:left w:w="80" w:type="nil"/>
              <w:bottom w:w="80" w:type="nil"/>
              <w:right w:w="80" w:type="nil"/>
            </w:tcMar>
          </w:tcPr>
          <w:p w14:paraId="145C7116" w14:textId="41E5518E" w:rsidR="00597DCB" w:rsidRPr="00597DCB" w:rsidRDefault="006C04F4" w:rsidP="00597DCB">
            <w:pPr>
              <w:tabs>
                <w:tab w:val="clear" w:pos="1134"/>
              </w:tabs>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c>
          <w:tcPr>
            <w:tcW w:w="2127" w:type="dxa"/>
            <w:tcMar>
              <w:top w:w="80" w:type="nil"/>
              <w:left w:w="80" w:type="nil"/>
              <w:bottom w:w="80" w:type="nil"/>
              <w:right w:w="80" w:type="nil"/>
            </w:tcMar>
          </w:tcPr>
          <w:p w14:paraId="396B1529" w14:textId="77777777" w:rsidR="00597DCB" w:rsidRPr="00597DCB" w:rsidRDefault="00597DCB" w:rsidP="00597DCB">
            <w:pPr>
              <w:tabs>
                <w:tab w:val="clear" w:pos="1134"/>
              </w:tabs>
              <w:bidi/>
              <w:spacing w:line="300" w:lineRule="exact"/>
              <w:jc w:val="center"/>
              <w:rPr>
                <w:rFonts w:ascii="Arial" w:eastAsiaTheme="minorHAnsi" w:hAnsi="Arial" w:cs="Arial" w:hint="default"/>
                <w:color w:val="000000" w:themeColor="text1"/>
                <w:sz w:val="18"/>
                <w:szCs w:val="24"/>
                <w:lang w:val="en-GB"/>
              </w:rPr>
            </w:pPr>
            <w:r w:rsidRPr="00597DCB">
              <w:rPr>
                <w:rFonts w:ascii="Arial" w:eastAsiaTheme="minorHAnsi" w:hAnsi="Arial" w:cs="Arial"/>
                <w:color w:val="000000" w:themeColor="text1"/>
                <w:sz w:val="18"/>
                <w:szCs w:val="24"/>
                <w:rtl/>
                <w:lang w:val="en-GB"/>
              </w:rPr>
              <w:t>واشنطن</w:t>
            </w:r>
          </w:p>
        </w:tc>
      </w:tr>
    </w:tbl>
    <w:p w14:paraId="49D9EA59" w14:textId="77777777" w:rsidR="002933C7" w:rsidRPr="002933C7" w:rsidRDefault="002933C7" w:rsidP="002933C7">
      <w:pPr>
        <w:tabs>
          <w:tab w:val="clear" w:pos="1134"/>
        </w:tabs>
        <w:bidi/>
        <w:spacing w:before="240" w:after="240" w:line="320" w:lineRule="exact"/>
        <w:ind w:left="1123" w:hanging="1123"/>
        <w:jc w:val="left"/>
        <w:rPr>
          <w:rFonts w:ascii="Arial Bold" w:eastAsia="Arial" w:hAnsi="Arial Bold" w:cs="Arial Bold" w:hint="default"/>
          <w:b/>
          <w:bCs/>
          <w:szCs w:val="26"/>
          <w:lang w:val="en-GB" w:eastAsia="en-US"/>
        </w:rPr>
      </w:pPr>
      <w:r w:rsidRPr="002933C7">
        <w:rPr>
          <w:rFonts w:ascii="Arial Bold" w:eastAsia="Arial" w:hAnsi="Arial Bold" w:cs="Arial Bold"/>
          <w:b/>
          <w:bCs/>
          <w:szCs w:val="26"/>
          <w:lang w:val="en-GB" w:eastAsia="en-US"/>
        </w:rPr>
        <w:t>3</w:t>
      </w:r>
      <w:r w:rsidRPr="002933C7">
        <w:rPr>
          <w:rFonts w:ascii="Arial Bold" w:eastAsia="Arial" w:hAnsi="Arial Bold" w:cs="Arial Bold"/>
          <w:b/>
          <w:bCs/>
          <w:szCs w:val="26"/>
          <w:rtl/>
          <w:lang w:val="en-GB" w:eastAsia="en-US"/>
        </w:rPr>
        <w:t>.</w:t>
      </w:r>
      <w:r w:rsidRPr="002933C7">
        <w:rPr>
          <w:rFonts w:ascii="Arial Bold" w:eastAsia="Arial" w:hAnsi="Arial Bold" w:cs="Arial Bold"/>
          <w:b/>
          <w:bCs/>
          <w:szCs w:val="26"/>
          <w:rtl/>
          <w:lang w:val="en-GB" w:eastAsia="en-US"/>
        </w:rPr>
        <w:tab/>
      </w:r>
      <w:r w:rsidRPr="002933C7">
        <w:rPr>
          <w:rFonts w:ascii="Arial Bold" w:eastAsia="Arial" w:hAnsi="Arial Bold" w:cs="Times New Roman"/>
          <w:b/>
          <w:bCs/>
          <w:szCs w:val="26"/>
          <w:rtl/>
          <w:lang w:val="en-GB" w:eastAsia="en-US"/>
        </w:rPr>
        <w:t>المراكز الوطنية</w:t>
      </w:r>
    </w:p>
    <w:tbl>
      <w:tblPr>
        <w:bidiVisual/>
        <w:tblW w:w="148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780"/>
        <w:gridCol w:w="4282"/>
        <w:gridCol w:w="2410"/>
        <w:gridCol w:w="1275"/>
        <w:gridCol w:w="1418"/>
        <w:gridCol w:w="1955"/>
        <w:gridCol w:w="1730"/>
      </w:tblGrid>
      <w:tr w:rsidR="002933C7" w:rsidRPr="002933C7" w14:paraId="1F5BC2EB" w14:textId="77777777" w:rsidTr="008904DF">
        <w:tc>
          <w:tcPr>
            <w:tcW w:w="1780" w:type="dxa"/>
            <w:tcMar>
              <w:top w:w="80" w:type="nil"/>
              <w:left w:w="80" w:type="nil"/>
              <w:bottom w:w="80" w:type="nil"/>
              <w:right w:w="80" w:type="nil"/>
            </w:tcMar>
            <w:vAlign w:val="center"/>
          </w:tcPr>
          <w:p w14:paraId="34A3AD2E"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العضو أو المؤسسة المساهمة في المنظمة (</w:t>
            </w:r>
            <w:r w:rsidRPr="002933C7">
              <w:rPr>
                <w:rFonts w:ascii="Arial" w:eastAsiaTheme="minorHAnsi" w:hAnsi="Arial" w:cs="Arial"/>
                <w:i/>
                <w:iCs/>
                <w:color w:val="000000" w:themeColor="text1"/>
                <w:sz w:val="18"/>
                <w:szCs w:val="24"/>
                <w:lang w:val="en-GB"/>
              </w:rPr>
              <w:t>WMO</w:t>
            </w:r>
            <w:r w:rsidRPr="002933C7">
              <w:rPr>
                <w:rFonts w:ascii="Arial" w:eastAsiaTheme="minorHAnsi" w:hAnsi="Arial" w:cs="Arial"/>
                <w:i/>
                <w:iCs/>
                <w:color w:val="000000" w:themeColor="text1"/>
                <w:sz w:val="18"/>
                <w:szCs w:val="24"/>
                <w:rtl/>
                <w:lang w:val="en-GB"/>
              </w:rPr>
              <w:t>)</w:t>
            </w:r>
          </w:p>
        </w:tc>
        <w:tc>
          <w:tcPr>
            <w:tcW w:w="4282" w:type="dxa"/>
            <w:tcMar>
              <w:top w:w="80" w:type="nil"/>
              <w:left w:w="80" w:type="nil"/>
              <w:bottom w:w="80" w:type="nil"/>
              <w:right w:w="80" w:type="nil"/>
            </w:tcMar>
            <w:vAlign w:val="center"/>
          </w:tcPr>
          <w:p w14:paraId="06379741"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اسم المركز</w:t>
            </w:r>
          </w:p>
        </w:tc>
        <w:tc>
          <w:tcPr>
            <w:tcW w:w="2410" w:type="dxa"/>
            <w:tcMar>
              <w:top w:w="80" w:type="nil"/>
              <w:left w:w="80" w:type="nil"/>
              <w:bottom w:w="80" w:type="nil"/>
              <w:right w:w="80" w:type="nil"/>
            </w:tcMar>
            <w:vAlign w:val="center"/>
          </w:tcPr>
          <w:p w14:paraId="1DB24E6A"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وظيفة النظام العالمي للاتصالات</w:t>
            </w:r>
          </w:p>
        </w:tc>
        <w:tc>
          <w:tcPr>
            <w:tcW w:w="2693" w:type="dxa"/>
            <w:gridSpan w:val="2"/>
            <w:tcMar>
              <w:top w:w="80" w:type="nil"/>
              <w:left w:w="80" w:type="nil"/>
              <w:bottom w:w="80" w:type="nil"/>
              <w:right w:w="80" w:type="nil"/>
            </w:tcMar>
            <w:vAlign w:val="center"/>
          </w:tcPr>
          <w:p w14:paraId="5C76FC04"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المنطقة التي يوجد بها المركز</w:t>
            </w:r>
          </w:p>
        </w:tc>
        <w:tc>
          <w:tcPr>
            <w:tcW w:w="1955" w:type="dxa"/>
            <w:tcMar>
              <w:top w:w="80" w:type="nil"/>
              <w:left w:w="80" w:type="nil"/>
              <w:bottom w:w="80" w:type="nil"/>
              <w:right w:w="80" w:type="nil"/>
            </w:tcMar>
            <w:vAlign w:val="center"/>
          </w:tcPr>
          <w:p w14:paraId="5BAF188B"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المركز العالمي لنظام المعلومات (</w:t>
            </w:r>
            <w:r w:rsidRPr="002933C7">
              <w:rPr>
                <w:rFonts w:ascii="Arial" w:eastAsiaTheme="minorHAnsi" w:hAnsi="Arial" w:cs="Arial"/>
                <w:i/>
                <w:iCs/>
                <w:color w:val="000000" w:themeColor="text1"/>
                <w:sz w:val="18"/>
                <w:szCs w:val="24"/>
                <w:lang w:val="en-GB"/>
              </w:rPr>
              <w:t>GISC</w:t>
            </w:r>
            <w:r w:rsidRPr="002933C7">
              <w:rPr>
                <w:rFonts w:ascii="Arial" w:eastAsiaTheme="minorHAnsi" w:hAnsi="Arial" w:cs="Arial"/>
                <w:i/>
                <w:iCs/>
                <w:color w:val="000000" w:themeColor="text1"/>
                <w:sz w:val="18"/>
                <w:szCs w:val="24"/>
                <w:rtl/>
                <w:lang w:val="en-GB"/>
              </w:rPr>
              <w:t>) الرئيسي</w:t>
            </w:r>
          </w:p>
        </w:tc>
        <w:tc>
          <w:tcPr>
            <w:tcW w:w="1730" w:type="dxa"/>
            <w:tcMar>
              <w:top w:w="80" w:type="nil"/>
              <w:left w:w="80" w:type="nil"/>
              <w:bottom w:w="80" w:type="nil"/>
              <w:right w:w="80" w:type="nil"/>
            </w:tcMar>
            <w:vAlign w:val="center"/>
          </w:tcPr>
          <w:p w14:paraId="674D6655" w14:textId="77777777" w:rsidR="002933C7" w:rsidRPr="002933C7" w:rsidRDefault="002933C7" w:rsidP="002933C7">
            <w:pPr>
              <w:tabs>
                <w:tab w:val="clear" w:pos="1134"/>
              </w:tabs>
              <w:bidi/>
              <w:spacing w:before="125" w:after="125" w:line="300" w:lineRule="exact"/>
              <w:jc w:val="left"/>
              <w:rPr>
                <w:rFonts w:ascii="Arial" w:eastAsiaTheme="minorHAnsi" w:hAnsi="Arial" w:cs="Arial" w:hint="default"/>
                <w:i/>
                <w:iCs/>
                <w:color w:val="000000" w:themeColor="text1"/>
                <w:sz w:val="18"/>
                <w:szCs w:val="24"/>
                <w:lang w:val="en-GB"/>
              </w:rPr>
            </w:pPr>
            <w:r w:rsidRPr="002933C7">
              <w:rPr>
                <w:rFonts w:ascii="Arial" w:eastAsiaTheme="minorHAnsi" w:hAnsi="Arial" w:cs="Arial"/>
                <w:i/>
                <w:iCs/>
                <w:color w:val="000000" w:themeColor="text1"/>
                <w:sz w:val="18"/>
                <w:szCs w:val="24"/>
                <w:rtl/>
                <w:lang w:val="en-GB"/>
              </w:rPr>
              <w:t>الهيئة التأسيسية</w:t>
            </w:r>
          </w:p>
        </w:tc>
      </w:tr>
      <w:tr w:rsidR="002933C7" w:rsidRPr="002933C7" w14:paraId="5FDE5CAB" w14:textId="77777777" w:rsidTr="008904DF">
        <w:tc>
          <w:tcPr>
            <w:tcW w:w="1780" w:type="dxa"/>
            <w:tcMar>
              <w:top w:w="80" w:type="nil"/>
              <w:left w:w="80" w:type="nil"/>
              <w:bottom w:w="80" w:type="nil"/>
              <w:right w:w="80" w:type="nil"/>
            </w:tcMar>
          </w:tcPr>
          <w:p w14:paraId="1E51646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الاتحاد الروسي</w:t>
            </w:r>
          </w:p>
        </w:tc>
        <w:tc>
          <w:tcPr>
            <w:tcW w:w="4282" w:type="dxa"/>
            <w:tcMar>
              <w:top w:w="80" w:type="nil"/>
              <w:left w:w="80" w:type="nil"/>
              <w:bottom w:w="80" w:type="nil"/>
              <w:right w:w="80" w:type="nil"/>
            </w:tcMar>
          </w:tcPr>
          <w:p w14:paraId="33856B4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Russian Federal Service for Hydrometeorology and Environmental Monitoring</w:t>
            </w:r>
          </w:p>
        </w:tc>
        <w:tc>
          <w:tcPr>
            <w:tcW w:w="2410" w:type="dxa"/>
            <w:tcMar>
              <w:top w:w="80" w:type="nil"/>
              <w:left w:w="80" w:type="nil"/>
              <w:bottom w:w="80" w:type="nil"/>
              <w:right w:w="80" w:type="nil"/>
            </w:tcMar>
          </w:tcPr>
          <w:p w14:paraId="207174E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B9EDA9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5835E6A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955" w:type="dxa"/>
            <w:tcMar>
              <w:top w:w="80" w:type="nil"/>
              <w:left w:w="80" w:type="nil"/>
              <w:bottom w:w="80" w:type="nil"/>
              <w:right w:w="80" w:type="nil"/>
            </w:tcMar>
          </w:tcPr>
          <w:p w14:paraId="26DE1C7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31F6B083" w14:textId="0785251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F524E6F" w14:textId="77777777" w:rsidTr="008904DF">
        <w:tc>
          <w:tcPr>
            <w:tcW w:w="1780" w:type="dxa"/>
            <w:tcMar>
              <w:top w:w="80" w:type="nil"/>
              <w:left w:w="80" w:type="nil"/>
              <w:bottom w:w="80" w:type="nil"/>
              <w:right w:w="80" w:type="nil"/>
            </w:tcMar>
          </w:tcPr>
          <w:p w14:paraId="7095E61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41A99FC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Russian Federal Service for Hydrometeorology and Environmental Monitoring (Khabarovsk)</w:t>
            </w:r>
          </w:p>
        </w:tc>
        <w:tc>
          <w:tcPr>
            <w:tcW w:w="2410" w:type="dxa"/>
            <w:tcMar>
              <w:top w:w="80" w:type="nil"/>
              <w:left w:w="80" w:type="nil"/>
              <w:bottom w:w="80" w:type="nil"/>
              <w:right w:w="80" w:type="nil"/>
            </w:tcMar>
          </w:tcPr>
          <w:p w14:paraId="23638CC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(Khabarovsk)</w:t>
            </w:r>
          </w:p>
        </w:tc>
        <w:tc>
          <w:tcPr>
            <w:tcW w:w="1275" w:type="dxa"/>
            <w:tcMar>
              <w:top w:w="80" w:type="nil"/>
              <w:left w:w="80" w:type="nil"/>
              <w:bottom w:w="80" w:type="nil"/>
              <w:right w:w="80" w:type="nil"/>
            </w:tcMar>
          </w:tcPr>
          <w:p w14:paraId="3D1D89D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13CB54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خاباروفسك</w:t>
            </w:r>
            <w:proofErr w:type="spellEnd"/>
          </w:p>
        </w:tc>
        <w:tc>
          <w:tcPr>
            <w:tcW w:w="1955" w:type="dxa"/>
            <w:tcMar>
              <w:top w:w="80" w:type="nil"/>
              <w:left w:w="80" w:type="nil"/>
              <w:bottom w:w="80" w:type="nil"/>
              <w:right w:w="80" w:type="nil"/>
            </w:tcMar>
          </w:tcPr>
          <w:p w14:paraId="0103079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6C45DD93" w14:textId="19EBEEF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49D3BEC" w14:textId="77777777" w:rsidTr="008904DF">
        <w:tc>
          <w:tcPr>
            <w:tcW w:w="1780" w:type="dxa"/>
            <w:tcMar>
              <w:top w:w="80" w:type="nil"/>
              <w:left w:w="80" w:type="nil"/>
              <w:bottom w:w="80" w:type="nil"/>
              <w:right w:w="80" w:type="nil"/>
            </w:tcMar>
          </w:tcPr>
          <w:p w14:paraId="2397CB4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115DF2D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Russian Federal Service for Hydrometeorology and Environmental Monitoring (Novosibirsk)</w:t>
            </w:r>
          </w:p>
        </w:tc>
        <w:tc>
          <w:tcPr>
            <w:tcW w:w="2410" w:type="dxa"/>
            <w:tcMar>
              <w:top w:w="80" w:type="nil"/>
              <w:left w:w="80" w:type="nil"/>
              <w:bottom w:w="80" w:type="nil"/>
              <w:right w:w="80" w:type="nil"/>
            </w:tcMar>
          </w:tcPr>
          <w:p w14:paraId="5C3983E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(Novosibirsk)</w:t>
            </w:r>
          </w:p>
        </w:tc>
        <w:tc>
          <w:tcPr>
            <w:tcW w:w="1275" w:type="dxa"/>
            <w:tcMar>
              <w:top w:w="80" w:type="nil"/>
              <w:left w:w="80" w:type="nil"/>
              <w:bottom w:w="80" w:type="nil"/>
              <w:right w:w="80" w:type="nil"/>
            </w:tcMar>
          </w:tcPr>
          <w:p w14:paraId="258653C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D48630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نوفوسيبيرسك</w:t>
            </w:r>
            <w:proofErr w:type="spellEnd"/>
          </w:p>
        </w:tc>
        <w:tc>
          <w:tcPr>
            <w:tcW w:w="1955" w:type="dxa"/>
            <w:tcMar>
              <w:top w:w="80" w:type="nil"/>
              <w:left w:w="80" w:type="nil"/>
              <w:bottom w:w="80" w:type="nil"/>
              <w:right w:w="80" w:type="nil"/>
            </w:tcMar>
          </w:tcPr>
          <w:p w14:paraId="4D0C527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6CC5A022" w14:textId="0B3C683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B6A4ACA" w14:textId="77777777" w:rsidTr="008904DF">
        <w:tc>
          <w:tcPr>
            <w:tcW w:w="1780" w:type="dxa"/>
            <w:tcMar>
              <w:top w:w="80" w:type="nil"/>
              <w:left w:w="80" w:type="nil"/>
              <w:bottom w:w="80" w:type="nil"/>
              <w:right w:w="80" w:type="nil"/>
            </w:tcMar>
          </w:tcPr>
          <w:p w14:paraId="4F10CB7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إثيوبيا</w:t>
            </w:r>
          </w:p>
        </w:tc>
        <w:tc>
          <w:tcPr>
            <w:tcW w:w="4282" w:type="dxa"/>
            <w:tcMar>
              <w:top w:w="80" w:type="nil"/>
              <w:left w:w="80" w:type="nil"/>
              <w:bottom w:w="80" w:type="nil"/>
              <w:right w:w="80" w:type="nil"/>
            </w:tcMar>
          </w:tcPr>
          <w:p w14:paraId="5259678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Services Agency</w:t>
            </w:r>
          </w:p>
        </w:tc>
        <w:tc>
          <w:tcPr>
            <w:tcW w:w="2410" w:type="dxa"/>
            <w:tcMar>
              <w:top w:w="80" w:type="nil"/>
              <w:left w:w="80" w:type="nil"/>
              <w:bottom w:w="80" w:type="nil"/>
              <w:right w:w="80" w:type="nil"/>
            </w:tcMar>
          </w:tcPr>
          <w:p w14:paraId="4AE53F5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7BCE21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43BAB7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أديس أبابا</w:t>
            </w:r>
          </w:p>
        </w:tc>
        <w:tc>
          <w:tcPr>
            <w:tcW w:w="1955" w:type="dxa"/>
            <w:tcMar>
              <w:top w:w="80" w:type="nil"/>
              <w:left w:w="80" w:type="nil"/>
              <w:bottom w:w="80" w:type="nil"/>
              <w:right w:w="80" w:type="nil"/>
            </w:tcMar>
          </w:tcPr>
          <w:p w14:paraId="002D8C7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E714B7F" w14:textId="2777EC2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A58E140" w14:textId="77777777" w:rsidTr="008904DF">
        <w:tc>
          <w:tcPr>
            <w:tcW w:w="1780" w:type="dxa"/>
            <w:tcMar>
              <w:top w:w="80" w:type="nil"/>
              <w:left w:w="80" w:type="nil"/>
              <w:bottom w:w="80" w:type="nil"/>
              <w:right w:w="80" w:type="nil"/>
            </w:tcMar>
          </w:tcPr>
          <w:p w14:paraId="07C3EEC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أذربيجان</w:t>
            </w:r>
          </w:p>
        </w:tc>
        <w:tc>
          <w:tcPr>
            <w:tcW w:w="4282" w:type="dxa"/>
            <w:tcMar>
              <w:top w:w="80" w:type="nil"/>
              <w:left w:w="80" w:type="nil"/>
              <w:bottom w:w="80" w:type="nil"/>
              <w:right w:w="80" w:type="nil"/>
            </w:tcMar>
          </w:tcPr>
          <w:p w14:paraId="02AC993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Hydro-meteorological Department</w:t>
            </w:r>
          </w:p>
        </w:tc>
        <w:tc>
          <w:tcPr>
            <w:tcW w:w="2410" w:type="dxa"/>
            <w:tcMar>
              <w:top w:w="80" w:type="nil"/>
              <w:left w:w="80" w:type="nil"/>
              <w:bottom w:w="80" w:type="nil"/>
              <w:right w:w="80" w:type="nil"/>
            </w:tcMar>
          </w:tcPr>
          <w:p w14:paraId="327DD68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09BB7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0E85F7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باكو</w:t>
            </w:r>
          </w:p>
        </w:tc>
        <w:tc>
          <w:tcPr>
            <w:tcW w:w="1955" w:type="dxa"/>
            <w:tcMar>
              <w:top w:w="80" w:type="nil"/>
              <w:left w:w="80" w:type="nil"/>
              <w:bottom w:w="80" w:type="nil"/>
              <w:right w:w="80" w:type="nil"/>
            </w:tcMar>
          </w:tcPr>
          <w:p w14:paraId="3DA3201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3612CD40" w14:textId="3EAC4DC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DBBC204" w14:textId="77777777" w:rsidTr="008904DF">
        <w:tc>
          <w:tcPr>
            <w:tcW w:w="1780" w:type="dxa"/>
            <w:tcMar>
              <w:top w:w="80" w:type="nil"/>
              <w:left w:w="80" w:type="nil"/>
              <w:bottom w:w="80" w:type="nil"/>
              <w:right w:w="80" w:type="nil"/>
            </w:tcMar>
          </w:tcPr>
          <w:p w14:paraId="0EC6154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الأرجنتين</w:t>
            </w:r>
          </w:p>
        </w:tc>
        <w:tc>
          <w:tcPr>
            <w:tcW w:w="4282" w:type="dxa"/>
            <w:tcMar>
              <w:top w:w="80" w:type="nil"/>
              <w:left w:w="80" w:type="nil"/>
              <w:bottom w:w="80" w:type="nil"/>
              <w:right w:w="80" w:type="nil"/>
            </w:tcMar>
          </w:tcPr>
          <w:p w14:paraId="602B84D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Servicio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Meteorológico</w:t>
            </w:r>
            <w:proofErr w:type="spellEnd"/>
            <w:r w:rsidRPr="002933C7">
              <w:rPr>
                <w:rFonts w:ascii="Arial" w:eastAsiaTheme="minorHAnsi" w:hAnsi="Arial" w:cs="Arial"/>
                <w:color w:val="000000" w:themeColor="text1"/>
                <w:sz w:val="18"/>
                <w:szCs w:val="24"/>
                <w:lang w:val="en-GB"/>
              </w:rPr>
              <w:t xml:space="preserve"> Nacional</w:t>
            </w:r>
          </w:p>
        </w:tc>
        <w:tc>
          <w:tcPr>
            <w:tcW w:w="2410" w:type="dxa"/>
            <w:tcMar>
              <w:top w:w="80" w:type="nil"/>
              <w:left w:w="80" w:type="nil"/>
              <w:bottom w:w="80" w:type="nil"/>
              <w:right w:w="80" w:type="nil"/>
            </w:tcMar>
          </w:tcPr>
          <w:p w14:paraId="0093CE2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15766E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5114B95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بوينس آيرس</w:t>
            </w:r>
          </w:p>
        </w:tc>
        <w:tc>
          <w:tcPr>
            <w:tcW w:w="1955" w:type="dxa"/>
            <w:tcMar>
              <w:top w:w="80" w:type="nil"/>
              <w:left w:w="80" w:type="nil"/>
              <w:bottom w:w="80" w:type="nil"/>
              <w:right w:w="80" w:type="nil"/>
            </w:tcMar>
          </w:tcPr>
          <w:p w14:paraId="23170DB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46769194" w14:textId="7330C22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FEA701F" w14:textId="77777777" w:rsidTr="008904DF">
        <w:tc>
          <w:tcPr>
            <w:tcW w:w="1780" w:type="dxa"/>
            <w:tcMar>
              <w:top w:w="80" w:type="nil"/>
              <w:left w:w="80" w:type="nil"/>
              <w:bottom w:w="80" w:type="nil"/>
              <w:right w:w="80" w:type="nil"/>
            </w:tcMar>
          </w:tcPr>
          <w:p w14:paraId="370EF8D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الأردن</w:t>
            </w:r>
          </w:p>
        </w:tc>
        <w:tc>
          <w:tcPr>
            <w:tcW w:w="4282" w:type="dxa"/>
            <w:tcMar>
              <w:top w:w="80" w:type="nil"/>
              <w:left w:w="80" w:type="nil"/>
              <w:bottom w:w="80" w:type="nil"/>
              <w:right w:w="80" w:type="nil"/>
            </w:tcMar>
          </w:tcPr>
          <w:p w14:paraId="546CD40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Jordan Meteorological Department</w:t>
            </w:r>
          </w:p>
        </w:tc>
        <w:tc>
          <w:tcPr>
            <w:tcW w:w="2410" w:type="dxa"/>
            <w:tcMar>
              <w:top w:w="80" w:type="nil"/>
              <w:left w:w="80" w:type="nil"/>
              <w:bottom w:w="80" w:type="nil"/>
              <w:right w:w="80" w:type="nil"/>
            </w:tcMar>
          </w:tcPr>
          <w:p w14:paraId="6E0DEEE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793B5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89EC4E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عمان</w:t>
            </w:r>
          </w:p>
        </w:tc>
        <w:tc>
          <w:tcPr>
            <w:tcW w:w="1955" w:type="dxa"/>
            <w:tcMar>
              <w:top w:w="80" w:type="nil"/>
              <w:left w:w="80" w:type="nil"/>
              <w:bottom w:w="80" w:type="nil"/>
              <w:right w:w="80" w:type="nil"/>
            </w:tcMar>
          </w:tcPr>
          <w:p w14:paraId="2DF4B6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0149024" w14:textId="3095B8F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4AD306D" w14:textId="77777777" w:rsidTr="008904DF">
        <w:tc>
          <w:tcPr>
            <w:tcW w:w="1780" w:type="dxa"/>
            <w:tcMar>
              <w:top w:w="80" w:type="nil"/>
              <w:left w:w="80" w:type="nil"/>
              <w:bottom w:w="80" w:type="nil"/>
              <w:right w:w="80" w:type="nil"/>
            </w:tcMar>
          </w:tcPr>
          <w:p w14:paraId="6FDC343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أرمينيا</w:t>
            </w:r>
          </w:p>
        </w:tc>
        <w:tc>
          <w:tcPr>
            <w:tcW w:w="4282" w:type="dxa"/>
            <w:tcMar>
              <w:top w:w="80" w:type="nil"/>
              <w:left w:w="80" w:type="nil"/>
              <w:bottom w:w="80" w:type="nil"/>
              <w:right w:w="80" w:type="nil"/>
            </w:tcMar>
          </w:tcPr>
          <w:p w14:paraId="6DCB415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Armenian State Hydro-meteorological and Monitoring Service</w:t>
            </w:r>
          </w:p>
        </w:tc>
        <w:tc>
          <w:tcPr>
            <w:tcW w:w="2410" w:type="dxa"/>
            <w:tcMar>
              <w:top w:w="80" w:type="nil"/>
              <w:left w:w="80" w:type="nil"/>
              <w:bottom w:w="80" w:type="nil"/>
              <w:right w:w="80" w:type="nil"/>
            </w:tcMar>
          </w:tcPr>
          <w:p w14:paraId="2995DB0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4FF84B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99321A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إيرفان</w:t>
            </w:r>
            <w:proofErr w:type="spellEnd"/>
          </w:p>
        </w:tc>
        <w:tc>
          <w:tcPr>
            <w:tcW w:w="1955" w:type="dxa"/>
            <w:tcMar>
              <w:top w:w="80" w:type="nil"/>
              <w:left w:w="80" w:type="nil"/>
              <w:bottom w:w="80" w:type="nil"/>
              <w:right w:w="80" w:type="nil"/>
            </w:tcMar>
          </w:tcPr>
          <w:p w14:paraId="6C7F782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71318AF8" w14:textId="7AE5072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42C0A3E" w14:textId="77777777" w:rsidTr="008904DF">
        <w:tc>
          <w:tcPr>
            <w:tcW w:w="1780" w:type="dxa"/>
            <w:tcMar>
              <w:top w:w="80" w:type="nil"/>
              <w:left w:w="80" w:type="nil"/>
              <w:bottom w:w="80" w:type="nil"/>
              <w:right w:w="80" w:type="nil"/>
            </w:tcMar>
          </w:tcPr>
          <w:p w14:paraId="5327817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roofErr w:type="gramStart"/>
            <w:r w:rsidRPr="002933C7">
              <w:rPr>
                <w:rFonts w:ascii="Arial" w:eastAsiaTheme="minorHAnsi" w:hAnsi="Arial" w:cs="Arial"/>
                <w:color w:val="000000" w:themeColor="text1"/>
                <w:sz w:val="18"/>
                <w:szCs w:val="24"/>
                <w:rtl/>
                <w:lang w:val="en-GB"/>
              </w:rPr>
              <w:t>أروبا</w:t>
            </w:r>
            <w:proofErr w:type="gramEnd"/>
            <w:r w:rsidRPr="002933C7">
              <w:rPr>
                <w:rFonts w:ascii="MS Mincho" w:hAnsi="MS Mincho" w:cs="MS Mincho" w:hint="eastAsia"/>
                <w:color w:val="000000" w:themeColor="text1"/>
                <w:sz w:val="18"/>
                <w:szCs w:val="24"/>
                <w:rtl/>
                <w:lang w:val="en-GB"/>
              </w:rPr>
              <w:t> </w:t>
            </w:r>
            <w:r w:rsidRPr="002933C7">
              <w:rPr>
                <w:rFonts w:ascii="Arial" w:eastAsiaTheme="minorHAnsi" w:hAnsi="Arial" w:cs="Arial"/>
                <w:color w:val="000000" w:themeColor="text1"/>
                <w:sz w:val="18"/>
                <w:szCs w:val="24"/>
                <w:rtl/>
                <w:lang w:val="en-GB"/>
              </w:rPr>
              <w:t>(هولندا)</w:t>
            </w:r>
          </w:p>
        </w:tc>
        <w:tc>
          <w:tcPr>
            <w:tcW w:w="4282" w:type="dxa"/>
            <w:tcMar>
              <w:top w:w="80" w:type="nil"/>
              <w:left w:w="80" w:type="nil"/>
              <w:bottom w:w="80" w:type="nil"/>
              <w:right w:w="80" w:type="nil"/>
            </w:tcMar>
          </w:tcPr>
          <w:p w14:paraId="2D9E911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Departamento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Meteorologico</w:t>
            </w:r>
            <w:proofErr w:type="spellEnd"/>
            <w:r w:rsidRPr="002933C7">
              <w:rPr>
                <w:rFonts w:ascii="Arial" w:eastAsiaTheme="minorHAnsi" w:hAnsi="Arial" w:cs="Arial"/>
                <w:color w:val="000000" w:themeColor="text1"/>
                <w:sz w:val="18"/>
                <w:szCs w:val="24"/>
                <w:lang w:val="en-GB"/>
              </w:rPr>
              <w:t xml:space="preserve"> Aruba</w:t>
            </w:r>
          </w:p>
        </w:tc>
        <w:tc>
          <w:tcPr>
            <w:tcW w:w="2410" w:type="dxa"/>
            <w:tcMar>
              <w:top w:w="80" w:type="nil"/>
              <w:left w:w="80" w:type="nil"/>
              <w:bottom w:w="80" w:type="nil"/>
              <w:right w:w="80" w:type="nil"/>
            </w:tcMar>
          </w:tcPr>
          <w:p w14:paraId="3730F78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C9587A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F83058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gramStart"/>
            <w:r w:rsidRPr="002933C7">
              <w:rPr>
                <w:rFonts w:ascii="Arial" w:eastAsiaTheme="minorHAnsi" w:hAnsi="Arial" w:cs="Arial"/>
                <w:color w:val="000000" w:themeColor="text1"/>
                <w:sz w:val="18"/>
                <w:szCs w:val="24"/>
                <w:rtl/>
                <w:lang w:val="en-GB"/>
              </w:rPr>
              <w:t>أروبا</w:t>
            </w:r>
            <w:proofErr w:type="gramEnd"/>
          </w:p>
        </w:tc>
        <w:tc>
          <w:tcPr>
            <w:tcW w:w="1955" w:type="dxa"/>
            <w:tcMar>
              <w:top w:w="80" w:type="nil"/>
              <w:left w:w="80" w:type="nil"/>
              <w:bottom w:w="80" w:type="nil"/>
              <w:right w:w="80" w:type="nil"/>
            </w:tcMar>
          </w:tcPr>
          <w:p w14:paraId="2078453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1033C45" w14:textId="3F4FA0C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0585A58" w14:textId="77777777" w:rsidTr="008904DF">
        <w:tc>
          <w:tcPr>
            <w:tcW w:w="1780" w:type="dxa"/>
            <w:tcMar>
              <w:top w:w="80" w:type="nil"/>
              <w:left w:w="80" w:type="nil"/>
              <w:bottom w:w="80" w:type="nil"/>
              <w:right w:w="80" w:type="nil"/>
            </w:tcMar>
          </w:tcPr>
          <w:p w14:paraId="1891CAF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إريتريا</w:t>
            </w:r>
          </w:p>
        </w:tc>
        <w:tc>
          <w:tcPr>
            <w:tcW w:w="4282" w:type="dxa"/>
            <w:tcMar>
              <w:top w:w="80" w:type="nil"/>
              <w:left w:w="80" w:type="nil"/>
              <w:bottom w:w="80" w:type="nil"/>
              <w:right w:w="80" w:type="nil"/>
            </w:tcMar>
          </w:tcPr>
          <w:p w14:paraId="2C23079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Civil Aviation Authority</w:t>
            </w:r>
          </w:p>
        </w:tc>
        <w:tc>
          <w:tcPr>
            <w:tcW w:w="2410" w:type="dxa"/>
            <w:tcMar>
              <w:top w:w="80" w:type="nil"/>
              <w:left w:w="80" w:type="nil"/>
              <w:bottom w:w="80" w:type="nil"/>
              <w:right w:w="80" w:type="nil"/>
            </w:tcMar>
          </w:tcPr>
          <w:p w14:paraId="56E6303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7D4DF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C99FD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أسمرة</w:t>
            </w:r>
          </w:p>
        </w:tc>
        <w:tc>
          <w:tcPr>
            <w:tcW w:w="1955" w:type="dxa"/>
            <w:tcMar>
              <w:top w:w="80" w:type="nil"/>
              <w:left w:w="80" w:type="nil"/>
              <w:bottom w:w="80" w:type="nil"/>
              <w:right w:w="80" w:type="nil"/>
            </w:tcMar>
          </w:tcPr>
          <w:p w14:paraId="5A90D6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017DC0C1" w14:textId="6CD7F53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75DEC93" w14:textId="77777777" w:rsidTr="008904DF">
        <w:tc>
          <w:tcPr>
            <w:tcW w:w="1780" w:type="dxa"/>
            <w:vMerge w:val="restart"/>
            <w:tcMar>
              <w:top w:w="80" w:type="nil"/>
              <w:left w:w="80" w:type="nil"/>
              <w:bottom w:w="80" w:type="nil"/>
              <w:right w:w="80" w:type="nil"/>
            </w:tcMar>
          </w:tcPr>
          <w:p w14:paraId="688EBE9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إسبانيا</w:t>
            </w:r>
          </w:p>
        </w:tc>
        <w:tc>
          <w:tcPr>
            <w:tcW w:w="4282" w:type="dxa"/>
            <w:tcMar>
              <w:top w:w="80" w:type="nil"/>
              <w:left w:w="80" w:type="nil"/>
              <w:bottom w:w="80" w:type="nil"/>
              <w:right w:w="80" w:type="nil"/>
            </w:tcMar>
          </w:tcPr>
          <w:p w14:paraId="47322C8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Agencia</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Estatal</w:t>
            </w:r>
            <w:proofErr w:type="spellEnd"/>
            <w:r w:rsidRPr="002933C7">
              <w:rPr>
                <w:rFonts w:ascii="Arial" w:eastAsiaTheme="minorHAnsi" w:hAnsi="Arial" w:cs="Arial"/>
                <w:color w:val="000000" w:themeColor="text1"/>
                <w:sz w:val="18"/>
                <w:szCs w:val="24"/>
                <w:lang w:val="en-GB"/>
              </w:rPr>
              <w:t xml:space="preserve">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6AE3EF9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56A7F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1A6FB8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مدريد</w:t>
            </w:r>
          </w:p>
        </w:tc>
        <w:tc>
          <w:tcPr>
            <w:tcW w:w="1955" w:type="dxa"/>
            <w:tcMar>
              <w:top w:w="80" w:type="nil"/>
              <w:left w:w="80" w:type="nil"/>
              <w:bottom w:w="80" w:type="nil"/>
              <w:right w:w="80" w:type="nil"/>
            </w:tcMar>
          </w:tcPr>
          <w:p w14:paraId="1E0BFA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4C9125A4" w14:textId="33E63F2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39B55A9" w14:textId="77777777" w:rsidTr="008904DF">
        <w:tc>
          <w:tcPr>
            <w:tcW w:w="1780" w:type="dxa"/>
            <w:vMerge/>
            <w:tcMar>
              <w:top w:w="80" w:type="nil"/>
              <w:left w:w="80" w:type="nil"/>
              <w:bottom w:w="80" w:type="nil"/>
              <w:right w:w="80" w:type="nil"/>
            </w:tcMar>
          </w:tcPr>
          <w:p w14:paraId="6949C81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4E8E5B4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Agencia Estatal de Meteorología (</w:t>
            </w:r>
            <w:proofErr w:type="spellStart"/>
            <w:r w:rsidRPr="002933C7">
              <w:rPr>
                <w:rFonts w:ascii="Arial" w:eastAsiaTheme="minorHAnsi" w:hAnsi="Arial" w:cs="Arial"/>
                <w:color w:val="000000" w:themeColor="text1"/>
                <w:sz w:val="18"/>
                <w:szCs w:val="24"/>
                <w:lang w:val="es-ES"/>
              </w:rPr>
              <w:t>Canary</w:t>
            </w:r>
            <w:proofErr w:type="spellEnd"/>
            <w:r w:rsidRPr="002933C7">
              <w:rPr>
                <w:rFonts w:ascii="Arial" w:eastAsiaTheme="minorHAnsi" w:hAnsi="Arial" w:cs="Arial"/>
                <w:color w:val="000000" w:themeColor="text1"/>
                <w:sz w:val="18"/>
                <w:szCs w:val="24"/>
                <w:lang w:val="es-ES"/>
              </w:rPr>
              <w:t xml:space="preserve"> </w:t>
            </w:r>
            <w:proofErr w:type="spellStart"/>
            <w:r w:rsidRPr="002933C7">
              <w:rPr>
                <w:rFonts w:ascii="Arial" w:eastAsiaTheme="minorHAnsi" w:hAnsi="Arial" w:cs="Arial"/>
                <w:color w:val="000000" w:themeColor="text1"/>
                <w:sz w:val="18"/>
                <w:szCs w:val="24"/>
                <w:lang w:val="es-ES"/>
              </w:rPr>
              <w:t>Islands</w:t>
            </w:r>
            <w:proofErr w:type="spellEnd"/>
            <w:r w:rsidRPr="002933C7">
              <w:rPr>
                <w:rFonts w:ascii="Arial" w:eastAsiaTheme="minorHAnsi" w:hAnsi="Arial" w:cs="Arial"/>
                <w:color w:val="000000" w:themeColor="text1"/>
                <w:sz w:val="18"/>
                <w:szCs w:val="24"/>
                <w:lang w:val="es-ES"/>
              </w:rPr>
              <w:t>)</w:t>
            </w:r>
          </w:p>
        </w:tc>
        <w:tc>
          <w:tcPr>
            <w:tcW w:w="2410" w:type="dxa"/>
            <w:tcMar>
              <w:top w:w="80" w:type="nil"/>
              <w:left w:w="80" w:type="nil"/>
              <w:bottom w:w="80" w:type="nil"/>
              <w:right w:w="80" w:type="nil"/>
            </w:tcMar>
          </w:tcPr>
          <w:p w14:paraId="465141E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(Canary Islands)</w:t>
            </w:r>
          </w:p>
        </w:tc>
        <w:tc>
          <w:tcPr>
            <w:tcW w:w="1275" w:type="dxa"/>
            <w:tcMar>
              <w:top w:w="80" w:type="nil"/>
              <w:left w:w="80" w:type="nil"/>
              <w:bottom w:w="80" w:type="nil"/>
              <w:right w:w="80" w:type="nil"/>
            </w:tcMar>
          </w:tcPr>
          <w:p w14:paraId="36595BA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D1F279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سانتا كروز</w:t>
            </w:r>
          </w:p>
        </w:tc>
        <w:tc>
          <w:tcPr>
            <w:tcW w:w="1955" w:type="dxa"/>
            <w:tcMar>
              <w:top w:w="80" w:type="nil"/>
              <w:left w:w="80" w:type="nil"/>
              <w:bottom w:w="80" w:type="nil"/>
              <w:right w:w="80" w:type="nil"/>
            </w:tcMar>
          </w:tcPr>
          <w:p w14:paraId="4F3E654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27BF5E8F" w14:textId="231199C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85263E3" w14:textId="77777777" w:rsidTr="008904DF">
        <w:tc>
          <w:tcPr>
            <w:tcW w:w="1780" w:type="dxa"/>
            <w:vMerge w:val="restart"/>
            <w:tcMar>
              <w:top w:w="80" w:type="nil"/>
              <w:left w:w="80" w:type="nil"/>
              <w:bottom w:w="80" w:type="nil"/>
              <w:right w:w="80" w:type="nil"/>
            </w:tcMar>
          </w:tcPr>
          <w:p w14:paraId="293219B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أستراليا</w:t>
            </w:r>
          </w:p>
        </w:tc>
        <w:tc>
          <w:tcPr>
            <w:tcW w:w="4282" w:type="dxa"/>
            <w:tcMar>
              <w:top w:w="80" w:type="nil"/>
              <w:left w:w="80" w:type="nil"/>
              <w:bottom w:w="80" w:type="nil"/>
              <w:right w:w="80" w:type="nil"/>
            </w:tcMar>
          </w:tcPr>
          <w:p w14:paraId="0210B1B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Bureau of Meteorology Water Division</w:t>
            </w:r>
          </w:p>
        </w:tc>
        <w:tc>
          <w:tcPr>
            <w:tcW w:w="2410" w:type="dxa"/>
            <w:tcMar>
              <w:top w:w="80" w:type="nil"/>
              <w:left w:w="80" w:type="nil"/>
              <w:bottom w:w="80" w:type="nil"/>
              <w:right w:w="80" w:type="nil"/>
            </w:tcMar>
          </w:tcPr>
          <w:p w14:paraId="557D4F4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NHS</w:t>
            </w:r>
          </w:p>
        </w:tc>
        <w:tc>
          <w:tcPr>
            <w:tcW w:w="1275" w:type="dxa"/>
            <w:tcMar>
              <w:top w:w="80" w:type="nil"/>
              <w:left w:w="80" w:type="nil"/>
              <w:bottom w:w="80" w:type="nil"/>
              <w:right w:w="80" w:type="nil"/>
            </w:tcMar>
          </w:tcPr>
          <w:p w14:paraId="435651C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18CE0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كانبرا</w:t>
            </w:r>
          </w:p>
        </w:tc>
        <w:tc>
          <w:tcPr>
            <w:tcW w:w="1955" w:type="dxa"/>
            <w:tcMar>
              <w:top w:w="80" w:type="nil"/>
              <w:left w:w="80" w:type="nil"/>
              <w:bottom w:w="80" w:type="nil"/>
              <w:right w:w="80" w:type="nil"/>
            </w:tcMar>
          </w:tcPr>
          <w:p w14:paraId="747FA7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04B002B" w14:textId="7546371E" w:rsidR="002933C7" w:rsidRPr="002933C7" w:rsidRDefault="00B83239"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SERCOM</w:t>
            </w:r>
          </w:p>
        </w:tc>
      </w:tr>
      <w:tr w:rsidR="002933C7" w:rsidRPr="002933C7" w14:paraId="55CA6BBB" w14:textId="77777777" w:rsidTr="008904DF">
        <w:tc>
          <w:tcPr>
            <w:tcW w:w="1780" w:type="dxa"/>
            <w:vMerge/>
            <w:tcMar>
              <w:top w:w="80" w:type="nil"/>
              <w:left w:w="80" w:type="nil"/>
              <w:bottom w:w="80" w:type="nil"/>
              <w:right w:w="80" w:type="nil"/>
            </w:tcMar>
          </w:tcPr>
          <w:p w14:paraId="4BCED56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8DCC2E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Cocos and Christmas Island Field Office</w:t>
            </w:r>
          </w:p>
        </w:tc>
        <w:tc>
          <w:tcPr>
            <w:tcW w:w="2410" w:type="dxa"/>
            <w:tcMar>
              <w:top w:w="80" w:type="nil"/>
              <w:left w:w="80" w:type="nil"/>
              <w:bottom w:w="80" w:type="nil"/>
              <w:right w:w="80" w:type="nil"/>
            </w:tcMar>
          </w:tcPr>
          <w:p w14:paraId="282D070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(Christmas Island)</w:t>
            </w:r>
          </w:p>
        </w:tc>
        <w:tc>
          <w:tcPr>
            <w:tcW w:w="1275" w:type="dxa"/>
            <w:tcMar>
              <w:top w:w="80" w:type="nil"/>
              <w:left w:w="80" w:type="nil"/>
              <w:bottom w:w="80" w:type="nil"/>
              <w:right w:w="80" w:type="nil"/>
            </w:tcMar>
          </w:tcPr>
          <w:p w14:paraId="6272A65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363ACB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كوكس</w:t>
            </w:r>
          </w:p>
        </w:tc>
        <w:tc>
          <w:tcPr>
            <w:tcW w:w="1955" w:type="dxa"/>
            <w:tcMar>
              <w:top w:w="80" w:type="nil"/>
              <w:left w:w="80" w:type="nil"/>
              <w:bottom w:w="80" w:type="nil"/>
              <w:right w:w="80" w:type="nil"/>
            </w:tcMar>
          </w:tcPr>
          <w:p w14:paraId="01E6F9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14EFFD05" w14:textId="21BD7E7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9CE6156" w14:textId="77777777" w:rsidTr="008904DF">
        <w:tc>
          <w:tcPr>
            <w:tcW w:w="1780" w:type="dxa"/>
            <w:vMerge/>
            <w:tcMar>
              <w:top w:w="80" w:type="nil"/>
              <w:left w:w="80" w:type="nil"/>
              <w:bottom w:w="80" w:type="nil"/>
              <w:right w:w="80" w:type="nil"/>
            </w:tcMar>
          </w:tcPr>
          <w:p w14:paraId="5193B74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2AEB108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and Oceanographic Centre</w:t>
            </w:r>
          </w:p>
        </w:tc>
        <w:tc>
          <w:tcPr>
            <w:tcW w:w="2410" w:type="dxa"/>
            <w:tcMar>
              <w:top w:w="80" w:type="nil"/>
              <w:left w:w="80" w:type="nil"/>
              <w:bottom w:w="80" w:type="nil"/>
              <w:right w:w="80" w:type="nil"/>
            </w:tcMar>
          </w:tcPr>
          <w:p w14:paraId="16E6274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67D51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0A0977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955" w:type="dxa"/>
            <w:tcMar>
              <w:top w:w="80" w:type="nil"/>
              <w:left w:w="80" w:type="nil"/>
              <w:bottom w:w="80" w:type="nil"/>
              <w:right w:w="80" w:type="nil"/>
            </w:tcMar>
          </w:tcPr>
          <w:p w14:paraId="0BDED7A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7F047A22" w14:textId="7DA8C1B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B7F2E99" w14:textId="77777777" w:rsidTr="008904DF">
        <w:tc>
          <w:tcPr>
            <w:tcW w:w="1780" w:type="dxa"/>
            <w:tcMar>
              <w:top w:w="80" w:type="nil"/>
              <w:left w:w="80" w:type="nil"/>
              <w:bottom w:w="80" w:type="nil"/>
              <w:right w:w="80" w:type="nil"/>
            </w:tcMar>
          </w:tcPr>
          <w:p w14:paraId="2D790B2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إستونيا</w:t>
            </w:r>
          </w:p>
        </w:tc>
        <w:tc>
          <w:tcPr>
            <w:tcW w:w="4282" w:type="dxa"/>
            <w:tcMar>
              <w:top w:w="80" w:type="nil"/>
              <w:left w:w="80" w:type="nil"/>
              <w:bottom w:w="80" w:type="nil"/>
              <w:right w:w="80" w:type="nil"/>
            </w:tcMar>
          </w:tcPr>
          <w:p w14:paraId="17AE2BD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Estonian Meteorological and Hydrological Institute</w:t>
            </w:r>
          </w:p>
        </w:tc>
        <w:tc>
          <w:tcPr>
            <w:tcW w:w="2410" w:type="dxa"/>
            <w:tcMar>
              <w:top w:w="80" w:type="nil"/>
              <w:left w:w="80" w:type="nil"/>
              <w:bottom w:w="80" w:type="nil"/>
              <w:right w:w="80" w:type="nil"/>
            </w:tcMar>
          </w:tcPr>
          <w:p w14:paraId="0FD3B77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830F43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916BC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تالين</w:t>
            </w:r>
          </w:p>
        </w:tc>
        <w:tc>
          <w:tcPr>
            <w:tcW w:w="1955" w:type="dxa"/>
            <w:tcMar>
              <w:top w:w="80" w:type="nil"/>
              <w:left w:w="80" w:type="nil"/>
              <w:bottom w:w="80" w:type="nil"/>
              <w:right w:w="80" w:type="nil"/>
            </w:tcMar>
          </w:tcPr>
          <w:p w14:paraId="185C7D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F38A784" w14:textId="4E1B7AD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810176" w14:textId="77777777" w:rsidTr="008904DF">
        <w:tc>
          <w:tcPr>
            <w:tcW w:w="1780" w:type="dxa"/>
            <w:tcMar>
              <w:top w:w="80" w:type="nil"/>
              <w:left w:w="80" w:type="nil"/>
              <w:bottom w:w="80" w:type="nil"/>
              <w:right w:w="80" w:type="nil"/>
            </w:tcMar>
          </w:tcPr>
          <w:p w14:paraId="492B6D8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إسرائيل</w:t>
            </w:r>
          </w:p>
        </w:tc>
        <w:tc>
          <w:tcPr>
            <w:tcW w:w="4282" w:type="dxa"/>
            <w:tcMar>
              <w:top w:w="80" w:type="nil"/>
              <w:left w:w="80" w:type="nil"/>
              <w:bottom w:w="80" w:type="nil"/>
              <w:right w:w="80" w:type="nil"/>
            </w:tcMar>
          </w:tcPr>
          <w:p w14:paraId="2216055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Israel Meteorological Service</w:t>
            </w:r>
          </w:p>
        </w:tc>
        <w:tc>
          <w:tcPr>
            <w:tcW w:w="2410" w:type="dxa"/>
            <w:tcMar>
              <w:top w:w="80" w:type="nil"/>
              <w:left w:w="80" w:type="nil"/>
              <w:bottom w:w="80" w:type="nil"/>
              <w:right w:w="80" w:type="nil"/>
            </w:tcMar>
          </w:tcPr>
          <w:p w14:paraId="41D711D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2D4A3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299CDA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تل أبيب</w:t>
            </w:r>
          </w:p>
        </w:tc>
        <w:tc>
          <w:tcPr>
            <w:tcW w:w="1955" w:type="dxa"/>
            <w:tcMar>
              <w:top w:w="80" w:type="nil"/>
              <w:left w:w="80" w:type="nil"/>
              <w:bottom w:w="80" w:type="nil"/>
              <w:right w:w="80" w:type="nil"/>
            </w:tcMar>
          </w:tcPr>
          <w:p w14:paraId="4172F9E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2E9C6EA" w14:textId="0F4383C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39703F" w14:textId="77777777" w:rsidTr="008904DF">
        <w:tc>
          <w:tcPr>
            <w:tcW w:w="1780" w:type="dxa"/>
            <w:tcMar>
              <w:top w:w="80" w:type="nil"/>
              <w:left w:w="80" w:type="nil"/>
              <w:bottom w:w="80" w:type="nil"/>
              <w:right w:w="80" w:type="nil"/>
            </w:tcMar>
          </w:tcPr>
          <w:p w14:paraId="2921C87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أفغانستان</w:t>
            </w:r>
          </w:p>
        </w:tc>
        <w:tc>
          <w:tcPr>
            <w:tcW w:w="4282" w:type="dxa"/>
            <w:tcMar>
              <w:top w:w="80" w:type="nil"/>
              <w:left w:w="80" w:type="nil"/>
              <w:bottom w:w="80" w:type="nil"/>
              <w:right w:w="80" w:type="nil"/>
            </w:tcMar>
          </w:tcPr>
          <w:p w14:paraId="101514D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Afghan Meteorological Authority</w:t>
            </w:r>
          </w:p>
        </w:tc>
        <w:tc>
          <w:tcPr>
            <w:tcW w:w="2410" w:type="dxa"/>
            <w:tcMar>
              <w:top w:w="80" w:type="nil"/>
              <w:left w:w="80" w:type="nil"/>
              <w:bottom w:w="80" w:type="nil"/>
              <w:right w:w="80" w:type="nil"/>
            </w:tcMar>
          </w:tcPr>
          <w:p w14:paraId="13CE37A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938F10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4884908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كابول</w:t>
            </w:r>
          </w:p>
        </w:tc>
        <w:tc>
          <w:tcPr>
            <w:tcW w:w="1955" w:type="dxa"/>
            <w:tcMar>
              <w:top w:w="80" w:type="nil"/>
              <w:left w:w="80" w:type="nil"/>
              <w:bottom w:w="80" w:type="nil"/>
              <w:right w:w="80" w:type="nil"/>
            </w:tcMar>
          </w:tcPr>
          <w:p w14:paraId="20AA9C1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730" w:type="dxa"/>
            <w:tcMar>
              <w:top w:w="80" w:type="nil"/>
              <w:left w:w="80" w:type="nil"/>
              <w:bottom w:w="80" w:type="nil"/>
              <w:right w:w="80" w:type="nil"/>
            </w:tcMar>
          </w:tcPr>
          <w:p w14:paraId="4C31CAAF" w14:textId="2C228F8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7A7BC71" w14:textId="77777777" w:rsidTr="008904DF">
        <w:tc>
          <w:tcPr>
            <w:tcW w:w="1780" w:type="dxa"/>
            <w:vMerge w:val="restart"/>
            <w:tcMar>
              <w:top w:w="80" w:type="nil"/>
              <w:left w:w="80" w:type="nil"/>
              <w:bottom w:w="80" w:type="nil"/>
              <w:right w:w="80" w:type="nil"/>
            </w:tcMar>
          </w:tcPr>
          <w:p w14:paraId="0F93DE1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أقاليم الكاريبي البريطانية</w:t>
            </w:r>
          </w:p>
        </w:tc>
        <w:tc>
          <w:tcPr>
            <w:tcW w:w="4282" w:type="dxa"/>
            <w:tcMar>
              <w:top w:w="80" w:type="nil"/>
              <w:left w:w="80" w:type="nil"/>
              <w:bottom w:w="80" w:type="nil"/>
              <w:right w:w="80" w:type="nil"/>
            </w:tcMar>
          </w:tcPr>
          <w:p w14:paraId="36BC74A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(Anguilla)</w:t>
            </w:r>
          </w:p>
        </w:tc>
        <w:tc>
          <w:tcPr>
            <w:tcW w:w="2410" w:type="dxa"/>
            <w:tcMar>
              <w:top w:w="80" w:type="nil"/>
              <w:left w:w="80" w:type="nil"/>
              <w:bottom w:w="80" w:type="nil"/>
              <w:right w:w="80" w:type="nil"/>
            </w:tcMar>
          </w:tcPr>
          <w:p w14:paraId="76D3B8A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(Anguilla)</w:t>
            </w:r>
          </w:p>
        </w:tc>
        <w:tc>
          <w:tcPr>
            <w:tcW w:w="1275" w:type="dxa"/>
            <w:tcMar>
              <w:top w:w="80" w:type="nil"/>
              <w:left w:w="80" w:type="nil"/>
              <w:bottom w:w="80" w:type="nil"/>
              <w:right w:w="80" w:type="nil"/>
            </w:tcMar>
          </w:tcPr>
          <w:p w14:paraId="3360C3C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24377B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ذي فالي</w:t>
            </w:r>
          </w:p>
        </w:tc>
        <w:tc>
          <w:tcPr>
            <w:tcW w:w="1955" w:type="dxa"/>
            <w:tcMar>
              <w:top w:w="80" w:type="nil"/>
              <w:left w:w="80" w:type="nil"/>
              <w:bottom w:w="80" w:type="nil"/>
              <w:right w:w="80" w:type="nil"/>
            </w:tcMar>
          </w:tcPr>
          <w:p w14:paraId="115594A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1B35BD31" w14:textId="44E9170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C68BBE7" w14:textId="77777777" w:rsidTr="008904DF">
        <w:tc>
          <w:tcPr>
            <w:tcW w:w="1780" w:type="dxa"/>
            <w:vMerge/>
            <w:tcMar>
              <w:top w:w="80" w:type="nil"/>
              <w:left w:w="80" w:type="nil"/>
              <w:bottom w:w="80" w:type="nil"/>
              <w:right w:w="80" w:type="nil"/>
            </w:tcMar>
          </w:tcPr>
          <w:p w14:paraId="78F52B5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708D99C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(British Virgin Islands)</w:t>
            </w:r>
          </w:p>
        </w:tc>
        <w:tc>
          <w:tcPr>
            <w:tcW w:w="2410" w:type="dxa"/>
            <w:tcMar>
              <w:top w:w="80" w:type="nil"/>
              <w:left w:w="80" w:type="nil"/>
              <w:bottom w:w="80" w:type="nil"/>
              <w:right w:w="80" w:type="nil"/>
            </w:tcMar>
          </w:tcPr>
          <w:p w14:paraId="03513F0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(British Virgin Islands)</w:t>
            </w:r>
          </w:p>
        </w:tc>
        <w:tc>
          <w:tcPr>
            <w:tcW w:w="1275" w:type="dxa"/>
            <w:tcMar>
              <w:top w:w="80" w:type="nil"/>
              <w:left w:w="80" w:type="nil"/>
              <w:bottom w:w="80" w:type="nil"/>
              <w:right w:w="80" w:type="nil"/>
            </w:tcMar>
          </w:tcPr>
          <w:p w14:paraId="5EEC0A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064158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روود تاون</w:t>
            </w:r>
          </w:p>
        </w:tc>
        <w:tc>
          <w:tcPr>
            <w:tcW w:w="1955" w:type="dxa"/>
            <w:tcMar>
              <w:top w:w="80" w:type="nil"/>
              <w:left w:w="80" w:type="nil"/>
              <w:bottom w:w="80" w:type="nil"/>
              <w:right w:w="80" w:type="nil"/>
            </w:tcMar>
          </w:tcPr>
          <w:p w14:paraId="3A99CC7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394663A0" w14:textId="3D24E0A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C23BC5" w14:textId="77777777" w:rsidTr="008904DF">
        <w:tc>
          <w:tcPr>
            <w:tcW w:w="1780" w:type="dxa"/>
            <w:vMerge/>
            <w:tcMar>
              <w:top w:w="80" w:type="nil"/>
              <w:left w:w="80" w:type="nil"/>
              <w:bottom w:w="80" w:type="nil"/>
              <w:right w:w="80" w:type="nil"/>
            </w:tcMar>
          </w:tcPr>
          <w:p w14:paraId="38FD716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DF41FC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(Cayman Islands)</w:t>
            </w:r>
          </w:p>
        </w:tc>
        <w:tc>
          <w:tcPr>
            <w:tcW w:w="2410" w:type="dxa"/>
            <w:tcMar>
              <w:top w:w="80" w:type="nil"/>
              <w:left w:w="80" w:type="nil"/>
              <w:bottom w:w="80" w:type="nil"/>
              <w:right w:w="80" w:type="nil"/>
            </w:tcMar>
          </w:tcPr>
          <w:p w14:paraId="497431A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(Cayman Islands)</w:t>
            </w:r>
          </w:p>
        </w:tc>
        <w:tc>
          <w:tcPr>
            <w:tcW w:w="1275" w:type="dxa"/>
            <w:tcMar>
              <w:top w:w="80" w:type="nil"/>
              <w:left w:w="80" w:type="nil"/>
              <w:bottom w:w="80" w:type="nil"/>
              <w:right w:w="80" w:type="nil"/>
            </w:tcMar>
          </w:tcPr>
          <w:p w14:paraId="09A24A4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207975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جورج تاون</w:t>
            </w:r>
          </w:p>
        </w:tc>
        <w:tc>
          <w:tcPr>
            <w:tcW w:w="1955" w:type="dxa"/>
            <w:tcMar>
              <w:top w:w="80" w:type="nil"/>
              <w:left w:w="80" w:type="nil"/>
              <w:bottom w:w="80" w:type="nil"/>
              <w:right w:w="80" w:type="nil"/>
            </w:tcMar>
          </w:tcPr>
          <w:p w14:paraId="684615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63A89753" w14:textId="4ACB253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C4B4AA7" w14:textId="77777777" w:rsidTr="008904DF">
        <w:tc>
          <w:tcPr>
            <w:tcW w:w="1780" w:type="dxa"/>
            <w:vMerge/>
            <w:tcMar>
              <w:top w:w="80" w:type="nil"/>
              <w:left w:w="80" w:type="nil"/>
              <w:bottom w:w="80" w:type="nil"/>
              <w:right w:w="80" w:type="nil"/>
            </w:tcMar>
          </w:tcPr>
          <w:p w14:paraId="177BCEA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3B2DD1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(Montserrat)</w:t>
            </w:r>
          </w:p>
        </w:tc>
        <w:tc>
          <w:tcPr>
            <w:tcW w:w="2410" w:type="dxa"/>
            <w:tcMar>
              <w:top w:w="80" w:type="nil"/>
              <w:left w:w="80" w:type="nil"/>
              <w:bottom w:w="80" w:type="nil"/>
              <w:right w:w="80" w:type="nil"/>
            </w:tcMar>
          </w:tcPr>
          <w:p w14:paraId="7FD7A23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(Montserrat)</w:t>
            </w:r>
          </w:p>
        </w:tc>
        <w:tc>
          <w:tcPr>
            <w:tcW w:w="1275" w:type="dxa"/>
            <w:tcMar>
              <w:top w:w="80" w:type="nil"/>
              <w:left w:w="80" w:type="nil"/>
              <w:bottom w:w="80" w:type="nil"/>
              <w:right w:w="80" w:type="nil"/>
            </w:tcMar>
          </w:tcPr>
          <w:p w14:paraId="0E76743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71562F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بليموث</w:t>
            </w:r>
            <w:proofErr w:type="spellEnd"/>
          </w:p>
        </w:tc>
        <w:tc>
          <w:tcPr>
            <w:tcW w:w="1955" w:type="dxa"/>
            <w:tcMar>
              <w:top w:w="80" w:type="nil"/>
              <w:left w:w="80" w:type="nil"/>
              <w:bottom w:w="80" w:type="nil"/>
              <w:right w:w="80" w:type="nil"/>
            </w:tcMar>
          </w:tcPr>
          <w:p w14:paraId="127413E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A2B5AE9" w14:textId="6E603BF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E4BC8C2" w14:textId="77777777" w:rsidTr="008904DF">
        <w:tc>
          <w:tcPr>
            <w:tcW w:w="1780" w:type="dxa"/>
            <w:vMerge/>
            <w:tcMar>
              <w:top w:w="80" w:type="nil"/>
              <w:left w:w="80" w:type="nil"/>
              <w:bottom w:w="80" w:type="nil"/>
              <w:right w:w="80" w:type="nil"/>
            </w:tcMar>
          </w:tcPr>
          <w:p w14:paraId="2F7BB06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72A263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Caribbean Meteorological Organization (Turks and Caicos Islands)</w:t>
            </w:r>
          </w:p>
        </w:tc>
        <w:tc>
          <w:tcPr>
            <w:tcW w:w="2410" w:type="dxa"/>
            <w:tcMar>
              <w:top w:w="80" w:type="nil"/>
              <w:left w:w="80" w:type="nil"/>
              <w:bottom w:w="80" w:type="nil"/>
              <w:right w:w="80" w:type="nil"/>
            </w:tcMar>
          </w:tcPr>
          <w:p w14:paraId="6708256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(Turks and Caicos Islands)</w:t>
            </w:r>
          </w:p>
        </w:tc>
        <w:tc>
          <w:tcPr>
            <w:tcW w:w="1275" w:type="dxa"/>
            <w:tcMar>
              <w:top w:w="80" w:type="nil"/>
              <w:left w:w="80" w:type="nil"/>
              <w:bottom w:w="80" w:type="nil"/>
              <w:right w:w="80" w:type="nil"/>
            </w:tcMar>
          </w:tcPr>
          <w:p w14:paraId="3E8FC71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CD4D1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كوك برن تاون</w:t>
            </w:r>
          </w:p>
        </w:tc>
        <w:tc>
          <w:tcPr>
            <w:tcW w:w="1955" w:type="dxa"/>
            <w:tcMar>
              <w:top w:w="80" w:type="nil"/>
              <w:left w:w="80" w:type="nil"/>
              <w:bottom w:w="80" w:type="nil"/>
              <w:right w:w="80" w:type="nil"/>
            </w:tcMar>
          </w:tcPr>
          <w:p w14:paraId="7B773FF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28DF0190" w14:textId="7CE99CB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10B66C" w14:textId="77777777" w:rsidTr="008904DF">
        <w:tc>
          <w:tcPr>
            <w:tcW w:w="1780" w:type="dxa"/>
            <w:tcMar>
              <w:top w:w="80" w:type="nil"/>
              <w:left w:w="80" w:type="nil"/>
              <w:bottom w:w="80" w:type="nil"/>
              <w:right w:w="80" w:type="nil"/>
            </w:tcMar>
          </w:tcPr>
          <w:p w14:paraId="0C616CF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إكوادور</w:t>
            </w:r>
          </w:p>
        </w:tc>
        <w:tc>
          <w:tcPr>
            <w:tcW w:w="4282" w:type="dxa"/>
            <w:tcMar>
              <w:top w:w="80" w:type="nil"/>
              <w:left w:w="80" w:type="nil"/>
              <w:bottom w:w="80" w:type="nil"/>
              <w:right w:w="80" w:type="nil"/>
            </w:tcMar>
          </w:tcPr>
          <w:p w14:paraId="109E9CF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Instituto Nacional de Meteorología e Hidrología</w:t>
            </w:r>
          </w:p>
        </w:tc>
        <w:tc>
          <w:tcPr>
            <w:tcW w:w="2410" w:type="dxa"/>
            <w:tcMar>
              <w:top w:w="80" w:type="nil"/>
              <w:left w:w="80" w:type="nil"/>
              <w:bottom w:w="80" w:type="nil"/>
              <w:right w:w="80" w:type="nil"/>
            </w:tcMar>
          </w:tcPr>
          <w:p w14:paraId="2FF9A4E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736EE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31714F1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كيتو</w:t>
            </w:r>
          </w:p>
        </w:tc>
        <w:tc>
          <w:tcPr>
            <w:tcW w:w="1955" w:type="dxa"/>
            <w:tcMar>
              <w:top w:w="80" w:type="nil"/>
              <w:left w:w="80" w:type="nil"/>
              <w:bottom w:w="80" w:type="nil"/>
              <w:right w:w="80" w:type="nil"/>
            </w:tcMar>
          </w:tcPr>
          <w:p w14:paraId="62F48A1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5A634311" w14:textId="292F046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FE848A2" w14:textId="77777777" w:rsidTr="008904DF">
        <w:tc>
          <w:tcPr>
            <w:tcW w:w="1780" w:type="dxa"/>
            <w:tcMar>
              <w:top w:w="80" w:type="nil"/>
              <w:left w:w="80" w:type="nil"/>
              <w:bottom w:w="80" w:type="nil"/>
              <w:right w:w="80" w:type="nil"/>
            </w:tcMar>
          </w:tcPr>
          <w:p w14:paraId="75331F8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ألبانيا</w:t>
            </w:r>
          </w:p>
        </w:tc>
        <w:tc>
          <w:tcPr>
            <w:tcW w:w="4282" w:type="dxa"/>
            <w:tcMar>
              <w:top w:w="80" w:type="nil"/>
              <w:left w:w="80" w:type="nil"/>
              <w:bottom w:w="80" w:type="nil"/>
              <w:right w:w="80" w:type="nil"/>
            </w:tcMar>
          </w:tcPr>
          <w:p w14:paraId="454C82A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The Hydro-meteorological Institute</w:t>
            </w:r>
          </w:p>
        </w:tc>
        <w:tc>
          <w:tcPr>
            <w:tcW w:w="2410" w:type="dxa"/>
            <w:tcMar>
              <w:top w:w="80" w:type="nil"/>
              <w:left w:w="80" w:type="nil"/>
              <w:bottom w:w="80" w:type="nil"/>
              <w:right w:w="80" w:type="nil"/>
            </w:tcMar>
          </w:tcPr>
          <w:p w14:paraId="233C7AE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244125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8814BD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تيرانا</w:t>
            </w:r>
          </w:p>
        </w:tc>
        <w:tc>
          <w:tcPr>
            <w:tcW w:w="1955" w:type="dxa"/>
            <w:tcMar>
              <w:top w:w="80" w:type="nil"/>
              <w:left w:w="80" w:type="nil"/>
              <w:bottom w:w="80" w:type="nil"/>
              <w:right w:w="80" w:type="nil"/>
            </w:tcMar>
          </w:tcPr>
          <w:p w14:paraId="4347003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15E150DF" w14:textId="0BC8EC7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47880A2" w14:textId="77777777" w:rsidTr="008904DF">
        <w:tc>
          <w:tcPr>
            <w:tcW w:w="1780" w:type="dxa"/>
            <w:tcMar>
              <w:top w:w="80" w:type="nil"/>
              <w:left w:w="80" w:type="nil"/>
              <w:bottom w:w="80" w:type="nil"/>
              <w:right w:w="80" w:type="nil"/>
            </w:tcMar>
          </w:tcPr>
          <w:p w14:paraId="0D3775F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ألمانيا</w:t>
            </w:r>
          </w:p>
        </w:tc>
        <w:tc>
          <w:tcPr>
            <w:tcW w:w="4282" w:type="dxa"/>
            <w:tcMar>
              <w:top w:w="80" w:type="nil"/>
              <w:left w:w="80" w:type="nil"/>
              <w:bottom w:w="80" w:type="nil"/>
              <w:right w:w="80" w:type="nil"/>
            </w:tcMar>
          </w:tcPr>
          <w:p w14:paraId="23B4B1F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Deutscher</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Wetterdienst</w:t>
            </w:r>
            <w:proofErr w:type="spellEnd"/>
          </w:p>
        </w:tc>
        <w:tc>
          <w:tcPr>
            <w:tcW w:w="2410" w:type="dxa"/>
            <w:tcMar>
              <w:top w:w="80" w:type="nil"/>
              <w:left w:w="80" w:type="nil"/>
              <w:bottom w:w="80" w:type="nil"/>
              <w:right w:w="80" w:type="nil"/>
            </w:tcMar>
          </w:tcPr>
          <w:p w14:paraId="661B02A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54293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561E514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955" w:type="dxa"/>
            <w:tcMar>
              <w:top w:w="80" w:type="nil"/>
              <w:left w:w="80" w:type="nil"/>
              <w:bottom w:w="80" w:type="nil"/>
              <w:right w:w="80" w:type="nil"/>
            </w:tcMar>
          </w:tcPr>
          <w:p w14:paraId="6420EFB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E9991BA" w14:textId="36244D2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4B1D192" w14:textId="77777777" w:rsidTr="008904DF">
        <w:tc>
          <w:tcPr>
            <w:tcW w:w="1780" w:type="dxa"/>
            <w:tcMar>
              <w:top w:w="80" w:type="nil"/>
              <w:left w:w="80" w:type="nil"/>
              <w:bottom w:w="80" w:type="nil"/>
              <w:right w:w="80" w:type="nil"/>
            </w:tcMar>
          </w:tcPr>
          <w:p w14:paraId="5DEBAE8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الإمارات العربية المتحدة</w:t>
            </w:r>
          </w:p>
        </w:tc>
        <w:tc>
          <w:tcPr>
            <w:tcW w:w="4282" w:type="dxa"/>
            <w:tcMar>
              <w:top w:w="80" w:type="nil"/>
              <w:left w:w="80" w:type="nil"/>
              <w:bottom w:w="80" w:type="nil"/>
              <w:right w:w="80" w:type="nil"/>
            </w:tcMar>
          </w:tcPr>
          <w:p w14:paraId="3594400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Department</w:t>
            </w:r>
          </w:p>
        </w:tc>
        <w:tc>
          <w:tcPr>
            <w:tcW w:w="2410" w:type="dxa"/>
            <w:tcMar>
              <w:top w:w="80" w:type="nil"/>
              <w:left w:w="80" w:type="nil"/>
              <w:bottom w:w="80" w:type="nil"/>
              <w:right w:w="80" w:type="nil"/>
            </w:tcMar>
          </w:tcPr>
          <w:p w14:paraId="1369EA9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15A9C9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6C35597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أبو ظبي</w:t>
            </w:r>
          </w:p>
        </w:tc>
        <w:tc>
          <w:tcPr>
            <w:tcW w:w="1955" w:type="dxa"/>
            <w:tcMar>
              <w:top w:w="80" w:type="nil"/>
              <w:left w:w="80" w:type="nil"/>
              <w:bottom w:w="80" w:type="nil"/>
              <w:right w:w="80" w:type="nil"/>
            </w:tcMar>
          </w:tcPr>
          <w:p w14:paraId="55B60E8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4459662E" w14:textId="29B176D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511CF52" w14:textId="77777777" w:rsidTr="008904DF">
        <w:tc>
          <w:tcPr>
            <w:tcW w:w="1780" w:type="dxa"/>
            <w:tcMar>
              <w:top w:w="80" w:type="nil"/>
              <w:left w:w="80" w:type="nil"/>
              <w:bottom w:w="80" w:type="nil"/>
              <w:right w:w="80" w:type="nil"/>
            </w:tcMar>
          </w:tcPr>
          <w:p w14:paraId="24C1A63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أنتيغوا </w:t>
            </w:r>
            <w:proofErr w:type="spellStart"/>
            <w:r w:rsidRPr="002933C7">
              <w:rPr>
                <w:rFonts w:ascii="Arial" w:eastAsiaTheme="minorHAnsi" w:hAnsi="Arial" w:cs="Arial"/>
                <w:color w:val="000000" w:themeColor="text1"/>
                <w:sz w:val="18"/>
                <w:szCs w:val="24"/>
                <w:rtl/>
                <w:lang w:val="en-GB"/>
              </w:rPr>
              <w:t>وبربودا</w:t>
            </w:r>
            <w:proofErr w:type="spellEnd"/>
          </w:p>
        </w:tc>
        <w:tc>
          <w:tcPr>
            <w:tcW w:w="4282" w:type="dxa"/>
            <w:tcMar>
              <w:top w:w="80" w:type="nil"/>
              <w:left w:w="80" w:type="nil"/>
              <w:bottom w:w="80" w:type="nil"/>
              <w:right w:w="80" w:type="nil"/>
            </w:tcMar>
          </w:tcPr>
          <w:p w14:paraId="3412F74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Antigua and Barbuda Meteorological Services</w:t>
            </w:r>
          </w:p>
        </w:tc>
        <w:tc>
          <w:tcPr>
            <w:tcW w:w="2410" w:type="dxa"/>
            <w:tcMar>
              <w:top w:w="80" w:type="nil"/>
              <w:left w:w="80" w:type="nil"/>
              <w:bottom w:w="80" w:type="nil"/>
              <w:right w:w="80" w:type="nil"/>
            </w:tcMar>
          </w:tcPr>
          <w:p w14:paraId="56A45FF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B0166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7FC7624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 جونز</w:t>
            </w:r>
          </w:p>
        </w:tc>
        <w:tc>
          <w:tcPr>
            <w:tcW w:w="1955" w:type="dxa"/>
            <w:tcMar>
              <w:top w:w="80" w:type="nil"/>
              <w:left w:w="80" w:type="nil"/>
              <w:bottom w:w="80" w:type="nil"/>
              <w:right w:w="80" w:type="nil"/>
            </w:tcMar>
          </w:tcPr>
          <w:p w14:paraId="1F11DC7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B4299C5" w14:textId="1827DDA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14E3E8" w14:textId="77777777" w:rsidTr="008904DF">
        <w:tc>
          <w:tcPr>
            <w:tcW w:w="1780" w:type="dxa"/>
            <w:tcMar>
              <w:top w:w="80" w:type="nil"/>
              <w:left w:w="80" w:type="nil"/>
              <w:bottom w:w="80" w:type="nil"/>
              <w:right w:w="80" w:type="nil"/>
            </w:tcMar>
          </w:tcPr>
          <w:p w14:paraId="674B2B7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إندونيسيا</w:t>
            </w:r>
          </w:p>
        </w:tc>
        <w:tc>
          <w:tcPr>
            <w:tcW w:w="4282" w:type="dxa"/>
            <w:tcMar>
              <w:top w:w="80" w:type="nil"/>
              <w:left w:w="80" w:type="nil"/>
              <w:bottom w:w="80" w:type="nil"/>
              <w:right w:w="80" w:type="nil"/>
            </w:tcMar>
          </w:tcPr>
          <w:p w14:paraId="49CF7AA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Agency for Meteorology, Climatology and Geophysics</w:t>
            </w:r>
          </w:p>
        </w:tc>
        <w:tc>
          <w:tcPr>
            <w:tcW w:w="2410" w:type="dxa"/>
            <w:tcMar>
              <w:top w:w="80" w:type="nil"/>
              <w:left w:w="80" w:type="nil"/>
              <w:bottom w:w="80" w:type="nil"/>
              <w:right w:w="80" w:type="nil"/>
            </w:tcMar>
          </w:tcPr>
          <w:p w14:paraId="37A12D4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D523F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176C3A9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جاكارتا</w:t>
            </w:r>
          </w:p>
        </w:tc>
        <w:tc>
          <w:tcPr>
            <w:tcW w:w="1955" w:type="dxa"/>
            <w:tcMar>
              <w:top w:w="80" w:type="nil"/>
              <w:left w:w="80" w:type="nil"/>
              <w:bottom w:w="80" w:type="nil"/>
              <w:right w:w="80" w:type="nil"/>
            </w:tcMar>
          </w:tcPr>
          <w:p w14:paraId="2E10D9F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785F500" w14:textId="4C6E620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E756B41" w14:textId="77777777" w:rsidTr="008904DF">
        <w:tc>
          <w:tcPr>
            <w:tcW w:w="1780" w:type="dxa"/>
            <w:tcMar>
              <w:top w:w="80" w:type="nil"/>
              <w:left w:w="80" w:type="nil"/>
              <w:bottom w:w="80" w:type="nil"/>
              <w:right w:w="80" w:type="nil"/>
            </w:tcMar>
          </w:tcPr>
          <w:p w14:paraId="41780C2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أنغولا</w:t>
            </w:r>
          </w:p>
        </w:tc>
        <w:tc>
          <w:tcPr>
            <w:tcW w:w="4282" w:type="dxa"/>
            <w:tcMar>
              <w:top w:w="80" w:type="nil"/>
              <w:left w:w="80" w:type="nil"/>
              <w:bottom w:w="80" w:type="nil"/>
              <w:right w:w="80" w:type="nil"/>
            </w:tcMar>
          </w:tcPr>
          <w:p w14:paraId="3576277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 xml:space="preserve">Instituto Nacional de </w:t>
            </w:r>
            <w:proofErr w:type="spellStart"/>
            <w:r w:rsidRPr="002933C7">
              <w:rPr>
                <w:rFonts w:ascii="Arial" w:eastAsiaTheme="minorHAnsi" w:hAnsi="Arial" w:cs="Arial"/>
                <w:color w:val="000000" w:themeColor="text1"/>
                <w:sz w:val="18"/>
                <w:szCs w:val="24"/>
                <w:lang w:val="es-ES"/>
              </w:rPr>
              <w:t>Hidrometeorología</w:t>
            </w:r>
            <w:proofErr w:type="spellEnd"/>
            <w:r w:rsidRPr="002933C7">
              <w:rPr>
                <w:rFonts w:ascii="Arial" w:eastAsiaTheme="minorHAnsi" w:hAnsi="Arial" w:cs="Arial"/>
                <w:color w:val="000000" w:themeColor="text1"/>
                <w:sz w:val="18"/>
                <w:szCs w:val="24"/>
                <w:lang w:val="es-ES"/>
              </w:rPr>
              <w:t xml:space="preserve"> e Geofísica</w:t>
            </w:r>
          </w:p>
        </w:tc>
        <w:tc>
          <w:tcPr>
            <w:tcW w:w="2410" w:type="dxa"/>
            <w:tcMar>
              <w:top w:w="80" w:type="nil"/>
              <w:left w:w="80" w:type="nil"/>
              <w:bottom w:w="80" w:type="nil"/>
              <w:right w:w="80" w:type="nil"/>
            </w:tcMar>
          </w:tcPr>
          <w:p w14:paraId="10D4625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ECD44E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3D811B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لواندا</w:t>
            </w:r>
          </w:p>
        </w:tc>
        <w:tc>
          <w:tcPr>
            <w:tcW w:w="1955" w:type="dxa"/>
            <w:tcMar>
              <w:top w:w="80" w:type="nil"/>
              <w:left w:w="80" w:type="nil"/>
              <w:bottom w:w="80" w:type="nil"/>
              <w:right w:w="80" w:type="nil"/>
            </w:tcMar>
          </w:tcPr>
          <w:p w14:paraId="732CE9E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1D1735BE" w14:textId="41B44A2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0E5B3FD" w14:textId="77777777" w:rsidTr="008904DF">
        <w:tc>
          <w:tcPr>
            <w:tcW w:w="1780" w:type="dxa"/>
            <w:tcMar>
              <w:top w:w="80" w:type="nil"/>
              <w:left w:w="80" w:type="nil"/>
              <w:bottom w:w="80" w:type="nil"/>
              <w:right w:w="80" w:type="nil"/>
            </w:tcMar>
          </w:tcPr>
          <w:p w14:paraId="19A05D0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أوروغواي</w:t>
            </w:r>
          </w:p>
        </w:tc>
        <w:tc>
          <w:tcPr>
            <w:tcW w:w="4282" w:type="dxa"/>
            <w:tcMar>
              <w:top w:w="80" w:type="nil"/>
              <w:left w:w="80" w:type="nil"/>
              <w:bottom w:w="80" w:type="nil"/>
              <w:right w:w="80" w:type="nil"/>
            </w:tcMar>
          </w:tcPr>
          <w:p w14:paraId="381E9DA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Dirección</w:t>
            </w:r>
            <w:proofErr w:type="spellEnd"/>
            <w:r w:rsidRPr="002933C7">
              <w:rPr>
                <w:rFonts w:ascii="Arial" w:eastAsiaTheme="minorHAnsi" w:hAnsi="Arial" w:cs="Arial"/>
                <w:color w:val="000000" w:themeColor="text1"/>
                <w:sz w:val="18"/>
                <w:szCs w:val="24"/>
                <w:lang w:val="en-GB"/>
              </w:rPr>
              <w:t xml:space="preserve"> Nacional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0992F90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667F7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3D807D5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مونتفيديو</w:t>
            </w:r>
          </w:p>
        </w:tc>
        <w:tc>
          <w:tcPr>
            <w:tcW w:w="1955" w:type="dxa"/>
            <w:tcMar>
              <w:top w:w="80" w:type="nil"/>
              <w:left w:w="80" w:type="nil"/>
              <w:bottom w:w="80" w:type="nil"/>
              <w:right w:w="80" w:type="nil"/>
            </w:tcMar>
          </w:tcPr>
          <w:p w14:paraId="055435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0A866537" w14:textId="3C8E050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A1FCBB4" w14:textId="77777777" w:rsidTr="008904DF">
        <w:tc>
          <w:tcPr>
            <w:tcW w:w="1780" w:type="dxa"/>
            <w:tcMar>
              <w:top w:w="80" w:type="nil"/>
              <w:left w:w="80" w:type="nil"/>
              <w:bottom w:w="80" w:type="nil"/>
              <w:right w:w="80" w:type="nil"/>
            </w:tcMar>
          </w:tcPr>
          <w:p w14:paraId="6736D5E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أوزبكستان</w:t>
            </w:r>
          </w:p>
        </w:tc>
        <w:tc>
          <w:tcPr>
            <w:tcW w:w="4282" w:type="dxa"/>
            <w:tcMar>
              <w:top w:w="80" w:type="nil"/>
              <w:left w:w="80" w:type="nil"/>
              <w:bottom w:w="80" w:type="nil"/>
              <w:right w:w="80" w:type="nil"/>
            </w:tcMar>
          </w:tcPr>
          <w:p w14:paraId="3DB9462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Uzhydromet</w:t>
            </w:r>
            <w:proofErr w:type="spellEnd"/>
          </w:p>
        </w:tc>
        <w:tc>
          <w:tcPr>
            <w:tcW w:w="2410" w:type="dxa"/>
            <w:tcMar>
              <w:top w:w="80" w:type="nil"/>
              <w:left w:w="80" w:type="nil"/>
              <w:bottom w:w="80" w:type="nil"/>
              <w:right w:w="80" w:type="nil"/>
            </w:tcMar>
          </w:tcPr>
          <w:p w14:paraId="07C51F5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04FDF9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3406F6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طشقند</w:t>
            </w:r>
          </w:p>
        </w:tc>
        <w:tc>
          <w:tcPr>
            <w:tcW w:w="1955" w:type="dxa"/>
            <w:tcMar>
              <w:top w:w="80" w:type="nil"/>
              <w:left w:w="80" w:type="nil"/>
              <w:bottom w:w="80" w:type="nil"/>
              <w:right w:w="80" w:type="nil"/>
            </w:tcMar>
          </w:tcPr>
          <w:p w14:paraId="59FF99D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3DBCAC03" w14:textId="2F629F6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5DCE014" w14:textId="77777777" w:rsidTr="008904DF">
        <w:tc>
          <w:tcPr>
            <w:tcW w:w="1780" w:type="dxa"/>
            <w:tcMar>
              <w:top w:w="80" w:type="nil"/>
              <w:left w:w="80" w:type="nil"/>
              <w:bottom w:w="80" w:type="nil"/>
              <w:right w:w="80" w:type="nil"/>
            </w:tcMar>
          </w:tcPr>
          <w:p w14:paraId="00D67F5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أوغندا</w:t>
            </w:r>
          </w:p>
        </w:tc>
        <w:tc>
          <w:tcPr>
            <w:tcW w:w="4282" w:type="dxa"/>
            <w:tcMar>
              <w:top w:w="80" w:type="nil"/>
              <w:left w:w="80" w:type="nil"/>
              <w:bottom w:w="80" w:type="nil"/>
              <w:right w:w="80" w:type="nil"/>
            </w:tcMar>
          </w:tcPr>
          <w:p w14:paraId="3FE053B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1BF7AFC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1E47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C9B391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عنتيبي</w:t>
            </w:r>
            <w:proofErr w:type="spellEnd"/>
          </w:p>
        </w:tc>
        <w:tc>
          <w:tcPr>
            <w:tcW w:w="1955" w:type="dxa"/>
            <w:tcMar>
              <w:top w:w="80" w:type="nil"/>
              <w:left w:w="80" w:type="nil"/>
              <w:bottom w:w="80" w:type="nil"/>
              <w:right w:w="80" w:type="nil"/>
            </w:tcMar>
          </w:tcPr>
          <w:p w14:paraId="39EA167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46D081B" w14:textId="7588FF9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66FC17" w14:textId="77777777" w:rsidTr="008904DF">
        <w:tc>
          <w:tcPr>
            <w:tcW w:w="1780" w:type="dxa"/>
            <w:tcMar>
              <w:top w:w="80" w:type="nil"/>
              <w:left w:w="80" w:type="nil"/>
              <w:bottom w:w="80" w:type="nil"/>
              <w:right w:w="80" w:type="nil"/>
            </w:tcMar>
          </w:tcPr>
          <w:p w14:paraId="458D4B2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أوكرانيا</w:t>
            </w:r>
          </w:p>
        </w:tc>
        <w:tc>
          <w:tcPr>
            <w:tcW w:w="4282" w:type="dxa"/>
            <w:tcMar>
              <w:top w:w="80" w:type="nil"/>
              <w:left w:w="80" w:type="nil"/>
              <w:bottom w:w="80" w:type="nil"/>
              <w:right w:w="80" w:type="nil"/>
            </w:tcMar>
          </w:tcPr>
          <w:p w14:paraId="5889535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Ukrainian Hydrometeorological Centre</w:t>
            </w:r>
          </w:p>
        </w:tc>
        <w:tc>
          <w:tcPr>
            <w:tcW w:w="2410" w:type="dxa"/>
            <w:tcMar>
              <w:top w:w="80" w:type="nil"/>
              <w:left w:w="80" w:type="nil"/>
              <w:bottom w:w="80" w:type="nil"/>
              <w:right w:w="80" w:type="nil"/>
            </w:tcMar>
          </w:tcPr>
          <w:p w14:paraId="274E01B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6A4F1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0E48AA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كييف</w:t>
            </w:r>
          </w:p>
        </w:tc>
        <w:tc>
          <w:tcPr>
            <w:tcW w:w="1955" w:type="dxa"/>
            <w:tcMar>
              <w:top w:w="80" w:type="nil"/>
              <w:left w:w="80" w:type="nil"/>
              <w:bottom w:w="80" w:type="nil"/>
              <w:right w:w="80" w:type="nil"/>
            </w:tcMar>
          </w:tcPr>
          <w:p w14:paraId="4AA8A37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4293711B" w14:textId="23C1216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BF48959" w14:textId="77777777" w:rsidTr="008904DF">
        <w:tc>
          <w:tcPr>
            <w:tcW w:w="1780" w:type="dxa"/>
            <w:tcMar>
              <w:top w:w="80" w:type="nil"/>
              <w:left w:w="80" w:type="nil"/>
              <w:bottom w:w="80" w:type="nil"/>
              <w:right w:w="80" w:type="nil"/>
            </w:tcMar>
          </w:tcPr>
          <w:p w14:paraId="62E1CBA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إيران (جمهورية - الإسلامية)</w:t>
            </w:r>
          </w:p>
        </w:tc>
        <w:tc>
          <w:tcPr>
            <w:tcW w:w="4282" w:type="dxa"/>
            <w:tcMar>
              <w:top w:w="80" w:type="nil"/>
              <w:left w:w="80" w:type="nil"/>
              <w:bottom w:w="80" w:type="nil"/>
              <w:right w:w="80" w:type="nil"/>
            </w:tcMar>
          </w:tcPr>
          <w:p w14:paraId="0B4FBD7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Islamic Republic of Iran Meteorological Organization</w:t>
            </w:r>
          </w:p>
        </w:tc>
        <w:tc>
          <w:tcPr>
            <w:tcW w:w="2410" w:type="dxa"/>
            <w:tcMar>
              <w:top w:w="80" w:type="nil"/>
              <w:left w:w="80" w:type="nil"/>
              <w:bottom w:w="80" w:type="nil"/>
              <w:right w:w="80" w:type="nil"/>
            </w:tcMar>
          </w:tcPr>
          <w:p w14:paraId="0D23226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7EB32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5056EE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955" w:type="dxa"/>
            <w:tcMar>
              <w:top w:w="80" w:type="nil"/>
              <w:left w:w="80" w:type="nil"/>
              <w:bottom w:w="80" w:type="nil"/>
              <w:right w:w="80" w:type="nil"/>
            </w:tcMar>
          </w:tcPr>
          <w:p w14:paraId="2C7C2DE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730" w:type="dxa"/>
            <w:tcMar>
              <w:top w:w="80" w:type="nil"/>
              <w:left w:w="80" w:type="nil"/>
              <w:bottom w:w="80" w:type="nil"/>
              <w:right w:w="80" w:type="nil"/>
            </w:tcMar>
          </w:tcPr>
          <w:p w14:paraId="32FA6B56" w14:textId="432B9AC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28D7F27" w14:textId="77777777" w:rsidTr="008904DF">
        <w:tc>
          <w:tcPr>
            <w:tcW w:w="1780" w:type="dxa"/>
            <w:tcMar>
              <w:top w:w="80" w:type="nil"/>
              <w:left w:w="80" w:type="nil"/>
              <w:bottom w:w="80" w:type="nil"/>
              <w:right w:w="80" w:type="nil"/>
            </w:tcMar>
          </w:tcPr>
          <w:p w14:paraId="7F4603A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آيرلندا</w:t>
            </w:r>
            <w:proofErr w:type="spellEnd"/>
          </w:p>
        </w:tc>
        <w:tc>
          <w:tcPr>
            <w:tcW w:w="4282" w:type="dxa"/>
            <w:tcMar>
              <w:top w:w="80" w:type="nil"/>
              <w:left w:w="80" w:type="nil"/>
              <w:bottom w:w="80" w:type="nil"/>
              <w:right w:w="80" w:type="nil"/>
            </w:tcMar>
          </w:tcPr>
          <w:p w14:paraId="3C0631B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Met </w:t>
            </w:r>
            <w:proofErr w:type="spellStart"/>
            <w:r w:rsidRPr="002933C7">
              <w:rPr>
                <w:rFonts w:ascii="Arial" w:eastAsiaTheme="minorHAnsi" w:hAnsi="Arial" w:cs="Arial"/>
                <w:color w:val="000000" w:themeColor="text1"/>
                <w:sz w:val="18"/>
                <w:szCs w:val="24"/>
                <w:lang w:val="en-GB"/>
              </w:rPr>
              <w:t>Éireann</w:t>
            </w:r>
            <w:proofErr w:type="spellEnd"/>
          </w:p>
        </w:tc>
        <w:tc>
          <w:tcPr>
            <w:tcW w:w="2410" w:type="dxa"/>
            <w:tcMar>
              <w:top w:w="80" w:type="nil"/>
              <w:left w:w="80" w:type="nil"/>
              <w:bottom w:w="80" w:type="nil"/>
              <w:right w:w="80" w:type="nil"/>
            </w:tcMar>
          </w:tcPr>
          <w:p w14:paraId="54AD5D6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9E4BC7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71EF3B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دبلن</w:t>
            </w:r>
          </w:p>
        </w:tc>
        <w:tc>
          <w:tcPr>
            <w:tcW w:w="1955" w:type="dxa"/>
            <w:tcMar>
              <w:top w:w="80" w:type="nil"/>
              <w:left w:w="80" w:type="nil"/>
              <w:bottom w:w="80" w:type="nil"/>
              <w:right w:w="80" w:type="nil"/>
            </w:tcMar>
          </w:tcPr>
          <w:p w14:paraId="7978FFE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31FD6EB9" w14:textId="7ADD91C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DF597A8" w14:textId="77777777" w:rsidTr="008904DF">
        <w:tc>
          <w:tcPr>
            <w:tcW w:w="1780" w:type="dxa"/>
            <w:tcMar>
              <w:top w:w="80" w:type="nil"/>
              <w:left w:w="80" w:type="nil"/>
              <w:bottom w:w="80" w:type="nil"/>
              <w:right w:w="80" w:type="nil"/>
            </w:tcMar>
          </w:tcPr>
          <w:p w14:paraId="6953F41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أيسلندا</w:t>
            </w:r>
          </w:p>
        </w:tc>
        <w:tc>
          <w:tcPr>
            <w:tcW w:w="4282" w:type="dxa"/>
            <w:tcMar>
              <w:top w:w="80" w:type="nil"/>
              <w:left w:w="80" w:type="nil"/>
              <w:bottom w:w="80" w:type="nil"/>
              <w:right w:w="80" w:type="nil"/>
            </w:tcMar>
          </w:tcPr>
          <w:p w14:paraId="54C869B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Icelandic Meteorological Office</w:t>
            </w:r>
          </w:p>
        </w:tc>
        <w:tc>
          <w:tcPr>
            <w:tcW w:w="2410" w:type="dxa"/>
            <w:tcMar>
              <w:top w:w="80" w:type="nil"/>
              <w:left w:w="80" w:type="nil"/>
              <w:bottom w:w="80" w:type="nil"/>
              <w:right w:w="80" w:type="nil"/>
            </w:tcMar>
          </w:tcPr>
          <w:p w14:paraId="278CEE1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495F8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876257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ريكيافيك</w:t>
            </w:r>
          </w:p>
        </w:tc>
        <w:tc>
          <w:tcPr>
            <w:tcW w:w="1955" w:type="dxa"/>
            <w:tcMar>
              <w:top w:w="80" w:type="nil"/>
              <w:left w:w="80" w:type="nil"/>
              <w:bottom w:w="80" w:type="nil"/>
              <w:right w:w="80" w:type="nil"/>
            </w:tcMar>
          </w:tcPr>
          <w:p w14:paraId="1788160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5AC1F58A" w14:textId="212E055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DBBD145" w14:textId="77777777" w:rsidTr="008904DF">
        <w:tc>
          <w:tcPr>
            <w:tcW w:w="1780" w:type="dxa"/>
            <w:tcMar>
              <w:top w:w="80" w:type="nil"/>
              <w:left w:w="80" w:type="nil"/>
              <w:bottom w:w="80" w:type="nil"/>
              <w:right w:w="80" w:type="nil"/>
            </w:tcMar>
          </w:tcPr>
          <w:p w14:paraId="31C7F0C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إيطاليا</w:t>
            </w:r>
          </w:p>
        </w:tc>
        <w:tc>
          <w:tcPr>
            <w:tcW w:w="4282" w:type="dxa"/>
            <w:tcMar>
              <w:top w:w="80" w:type="nil"/>
              <w:left w:w="80" w:type="nil"/>
              <w:bottom w:w="80" w:type="nil"/>
              <w:right w:w="80" w:type="nil"/>
            </w:tcMar>
          </w:tcPr>
          <w:p w14:paraId="5E6CFFF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Servizio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Meteorologico</w:t>
            </w:r>
            <w:proofErr w:type="spellEnd"/>
          </w:p>
        </w:tc>
        <w:tc>
          <w:tcPr>
            <w:tcW w:w="2410" w:type="dxa"/>
            <w:tcMar>
              <w:top w:w="80" w:type="nil"/>
              <w:left w:w="80" w:type="nil"/>
              <w:bottom w:w="80" w:type="nil"/>
              <w:right w:w="80" w:type="nil"/>
            </w:tcMar>
          </w:tcPr>
          <w:p w14:paraId="16A3D83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6AA354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ACBD92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روما</w:t>
            </w:r>
          </w:p>
        </w:tc>
        <w:tc>
          <w:tcPr>
            <w:tcW w:w="1955" w:type="dxa"/>
            <w:tcMar>
              <w:top w:w="80" w:type="nil"/>
              <w:left w:w="80" w:type="nil"/>
              <w:bottom w:w="80" w:type="nil"/>
              <w:right w:w="80" w:type="nil"/>
            </w:tcMar>
          </w:tcPr>
          <w:p w14:paraId="2957D6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9D9A5D6" w14:textId="7D908FA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F4FAABB" w14:textId="77777777" w:rsidTr="008904DF">
        <w:tc>
          <w:tcPr>
            <w:tcW w:w="1780" w:type="dxa"/>
            <w:tcMar>
              <w:top w:w="80" w:type="nil"/>
              <w:left w:w="80" w:type="nil"/>
              <w:bottom w:w="80" w:type="nil"/>
              <w:right w:w="80" w:type="nil"/>
            </w:tcMar>
          </w:tcPr>
          <w:p w14:paraId="4958055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بابوا غينيا الجديدة</w:t>
            </w:r>
          </w:p>
        </w:tc>
        <w:tc>
          <w:tcPr>
            <w:tcW w:w="4282" w:type="dxa"/>
            <w:tcMar>
              <w:top w:w="80" w:type="nil"/>
              <w:left w:w="80" w:type="nil"/>
              <w:bottom w:w="80" w:type="nil"/>
              <w:right w:w="80" w:type="nil"/>
            </w:tcMar>
          </w:tcPr>
          <w:p w14:paraId="50D1495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Papua New Guinea Meteorological Service</w:t>
            </w:r>
          </w:p>
        </w:tc>
        <w:tc>
          <w:tcPr>
            <w:tcW w:w="2410" w:type="dxa"/>
            <w:tcMar>
              <w:top w:w="80" w:type="nil"/>
              <w:left w:w="80" w:type="nil"/>
              <w:bottom w:w="80" w:type="nil"/>
              <w:right w:w="80" w:type="nil"/>
            </w:tcMar>
          </w:tcPr>
          <w:p w14:paraId="07F8A3E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8B44E9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839201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 مورسبي</w:t>
            </w:r>
          </w:p>
        </w:tc>
        <w:tc>
          <w:tcPr>
            <w:tcW w:w="1955" w:type="dxa"/>
            <w:tcMar>
              <w:top w:w="80" w:type="nil"/>
              <w:left w:w="80" w:type="nil"/>
              <w:bottom w:w="80" w:type="nil"/>
              <w:right w:w="80" w:type="nil"/>
            </w:tcMar>
          </w:tcPr>
          <w:p w14:paraId="72904B7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24AC413E" w14:textId="2DE510A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C64112D" w14:textId="77777777" w:rsidTr="008904DF">
        <w:tc>
          <w:tcPr>
            <w:tcW w:w="1780" w:type="dxa"/>
            <w:tcMar>
              <w:top w:w="80" w:type="nil"/>
              <w:left w:w="80" w:type="nil"/>
              <w:bottom w:w="80" w:type="nil"/>
              <w:right w:w="80" w:type="nil"/>
            </w:tcMar>
          </w:tcPr>
          <w:p w14:paraId="2E55C58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باراغواي</w:t>
            </w:r>
          </w:p>
        </w:tc>
        <w:tc>
          <w:tcPr>
            <w:tcW w:w="4282" w:type="dxa"/>
            <w:tcMar>
              <w:top w:w="80" w:type="nil"/>
              <w:left w:w="80" w:type="nil"/>
              <w:bottom w:w="80" w:type="nil"/>
              <w:right w:w="80" w:type="nil"/>
            </w:tcMar>
          </w:tcPr>
          <w:p w14:paraId="2B871CE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Dirección de Meteorología et Hidrología</w:t>
            </w:r>
          </w:p>
        </w:tc>
        <w:tc>
          <w:tcPr>
            <w:tcW w:w="2410" w:type="dxa"/>
            <w:tcMar>
              <w:top w:w="80" w:type="nil"/>
              <w:left w:w="80" w:type="nil"/>
              <w:bottom w:w="80" w:type="nil"/>
              <w:right w:w="80" w:type="nil"/>
            </w:tcMar>
          </w:tcPr>
          <w:p w14:paraId="796D0D2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79F852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6DC556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آسنيسون</w:t>
            </w:r>
            <w:proofErr w:type="spellEnd"/>
          </w:p>
        </w:tc>
        <w:tc>
          <w:tcPr>
            <w:tcW w:w="1955" w:type="dxa"/>
            <w:tcMar>
              <w:top w:w="80" w:type="nil"/>
              <w:left w:w="80" w:type="nil"/>
              <w:bottom w:w="80" w:type="nil"/>
              <w:right w:w="80" w:type="nil"/>
            </w:tcMar>
          </w:tcPr>
          <w:p w14:paraId="4691AB8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5D6F2826" w14:textId="47BDB07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4F1B7DD" w14:textId="77777777" w:rsidTr="008904DF">
        <w:tc>
          <w:tcPr>
            <w:tcW w:w="1780" w:type="dxa"/>
            <w:tcMar>
              <w:top w:w="80" w:type="nil"/>
              <w:left w:w="80" w:type="nil"/>
              <w:bottom w:w="80" w:type="nil"/>
              <w:right w:w="80" w:type="nil"/>
            </w:tcMar>
          </w:tcPr>
          <w:p w14:paraId="75F396E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باكستان</w:t>
            </w:r>
          </w:p>
        </w:tc>
        <w:tc>
          <w:tcPr>
            <w:tcW w:w="4282" w:type="dxa"/>
            <w:tcMar>
              <w:top w:w="80" w:type="nil"/>
              <w:left w:w="80" w:type="nil"/>
              <w:bottom w:w="80" w:type="nil"/>
              <w:right w:w="80" w:type="nil"/>
            </w:tcMar>
          </w:tcPr>
          <w:p w14:paraId="1CF0240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Pakistan Meteorological Department</w:t>
            </w:r>
          </w:p>
        </w:tc>
        <w:tc>
          <w:tcPr>
            <w:tcW w:w="2410" w:type="dxa"/>
            <w:tcMar>
              <w:top w:w="80" w:type="nil"/>
              <w:left w:w="80" w:type="nil"/>
              <w:bottom w:w="80" w:type="nil"/>
              <w:right w:w="80" w:type="nil"/>
            </w:tcMar>
          </w:tcPr>
          <w:p w14:paraId="43A32F2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653F83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E66B0D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كاراتشي</w:t>
            </w:r>
            <w:proofErr w:type="spellEnd"/>
          </w:p>
        </w:tc>
        <w:tc>
          <w:tcPr>
            <w:tcW w:w="1955" w:type="dxa"/>
            <w:tcMar>
              <w:top w:w="80" w:type="nil"/>
              <w:left w:w="80" w:type="nil"/>
              <w:bottom w:w="80" w:type="nil"/>
              <w:right w:w="80" w:type="nil"/>
            </w:tcMar>
          </w:tcPr>
          <w:p w14:paraId="049B3E4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52B06A7A" w14:textId="5327831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0645A31" w14:textId="77777777" w:rsidTr="008904DF">
        <w:tc>
          <w:tcPr>
            <w:tcW w:w="1780" w:type="dxa"/>
            <w:tcMar>
              <w:top w:w="80" w:type="nil"/>
              <w:left w:w="80" w:type="nil"/>
              <w:bottom w:w="80" w:type="nil"/>
              <w:right w:w="80" w:type="nil"/>
            </w:tcMar>
          </w:tcPr>
          <w:p w14:paraId="5827888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البحرين</w:t>
            </w:r>
          </w:p>
        </w:tc>
        <w:tc>
          <w:tcPr>
            <w:tcW w:w="4282" w:type="dxa"/>
            <w:tcMar>
              <w:top w:w="80" w:type="nil"/>
              <w:left w:w="80" w:type="nil"/>
              <w:bottom w:w="80" w:type="nil"/>
              <w:right w:w="80" w:type="nil"/>
            </w:tcMar>
          </w:tcPr>
          <w:p w14:paraId="7FAE7F4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Bahrain Meteorological Service</w:t>
            </w:r>
          </w:p>
        </w:tc>
        <w:tc>
          <w:tcPr>
            <w:tcW w:w="2410" w:type="dxa"/>
            <w:tcMar>
              <w:top w:w="80" w:type="nil"/>
              <w:left w:w="80" w:type="nil"/>
              <w:bottom w:w="80" w:type="nil"/>
              <w:right w:w="80" w:type="nil"/>
            </w:tcMar>
          </w:tcPr>
          <w:p w14:paraId="6456DDB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385154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38EA73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المنامة</w:t>
            </w:r>
          </w:p>
        </w:tc>
        <w:tc>
          <w:tcPr>
            <w:tcW w:w="1955" w:type="dxa"/>
            <w:tcMar>
              <w:top w:w="80" w:type="nil"/>
              <w:left w:w="80" w:type="nil"/>
              <w:bottom w:w="80" w:type="nil"/>
              <w:right w:w="80" w:type="nil"/>
            </w:tcMar>
          </w:tcPr>
          <w:p w14:paraId="22B232E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2958027E" w14:textId="2DDE177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239AA29" w14:textId="77777777" w:rsidTr="008904DF">
        <w:tc>
          <w:tcPr>
            <w:tcW w:w="1780" w:type="dxa"/>
            <w:tcMar>
              <w:top w:w="80" w:type="nil"/>
              <w:left w:w="80" w:type="nil"/>
              <w:bottom w:w="80" w:type="nil"/>
              <w:right w:w="80" w:type="nil"/>
            </w:tcMar>
          </w:tcPr>
          <w:p w14:paraId="14E4C90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البرازيل</w:t>
            </w:r>
          </w:p>
        </w:tc>
        <w:tc>
          <w:tcPr>
            <w:tcW w:w="4282" w:type="dxa"/>
            <w:tcMar>
              <w:top w:w="80" w:type="nil"/>
              <w:left w:w="80" w:type="nil"/>
              <w:bottom w:w="80" w:type="nil"/>
              <w:right w:w="80" w:type="nil"/>
            </w:tcMar>
          </w:tcPr>
          <w:p w14:paraId="28016A2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Nacional de </w:t>
            </w:r>
            <w:proofErr w:type="spellStart"/>
            <w:r w:rsidRPr="002933C7">
              <w:rPr>
                <w:rFonts w:ascii="Arial" w:eastAsiaTheme="minorHAnsi" w:hAnsi="Arial" w:cs="Arial"/>
                <w:color w:val="000000" w:themeColor="text1"/>
                <w:sz w:val="18"/>
                <w:szCs w:val="24"/>
                <w:lang w:val="en-GB"/>
              </w:rPr>
              <w:t>Meteorologia</w:t>
            </w:r>
            <w:proofErr w:type="spellEnd"/>
          </w:p>
        </w:tc>
        <w:tc>
          <w:tcPr>
            <w:tcW w:w="2410" w:type="dxa"/>
            <w:tcMar>
              <w:top w:w="80" w:type="nil"/>
              <w:left w:w="80" w:type="nil"/>
              <w:bottom w:w="80" w:type="nil"/>
              <w:right w:w="80" w:type="nil"/>
            </w:tcMar>
          </w:tcPr>
          <w:p w14:paraId="5952857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DD695D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3C3E7B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955" w:type="dxa"/>
            <w:tcMar>
              <w:top w:w="80" w:type="nil"/>
              <w:left w:w="80" w:type="nil"/>
              <w:bottom w:w="80" w:type="nil"/>
              <w:right w:w="80" w:type="nil"/>
            </w:tcMar>
          </w:tcPr>
          <w:p w14:paraId="44185C0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75900C6D" w14:textId="3C3672C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BA9ABF8" w14:textId="77777777" w:rsidTr="008904DF">
        <w:tc>
          <w:tcPr>
            <w:tcW w:w="1780" w:type="dxa"/>
            <w:tcMar>
              <w:top w:w="80" w:type="nil"/>
              <w:left w:w="80" w:type="nil"/>
              <w:bottom w:w="80" w:type="nil"/>
              <w:right w:w="80" w:type="nil"/>
            </w:tcMar>
          </w:tcPr>
          <w:p w14:paraId="6941A46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بربادوس</w:t>
            </w:r>
          </w:p>
        </w:tc>
        <w:tc>
          <w:tcPr>
            <w:tcW w:w="4282" w:type="dxa"/>
            <w:tcMar>
              <w:top w:w="80" w:type="nil"/>
              <w:left w:w="80" w:type="nil"/>
              <w:bottom w:w="80" w:type="nil"/>
              <w:right w:w="80" w:type="nil"/>
            </w:tcMar>
          </w:tcPr>
          <w:p w14:paraId="164D2ED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Services</w:t>
            </w:r>
          </w:p>
        </w:tc>
        <w:tc>
          <w:tcPr>
            <w:tcW w:w="2410" w:type="dxa"/>
            <w:tcMar>
              <w:top w:w="80" w:type="nil"/>
              <w:left w:w="80" w:type="nil"/>
              <w:bottom w:w="80" w:type="nil"/>
              <w:right w:w="80" w:type="nil"/>
            </w:tcMar>
          </w:tcPr>
          <w:p w14:paraId="2A0B51D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F4E72A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4F904AB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بريدج تون</w:t>
            </w:r>
          </w:p>
        </w:tc>
        <w:tc>
          <w:tcPr>
            <w:tcW w:w="1955" w:type="dxa"/>
            <w:tcMar>
              <w:top w:w="80" w:type="nil"/>
              <w:left w:w="80" w:type="nil"/>
              <w:bottom w:w="80" w:type="nil"/>
              <w:right w:w="80" w:type="nil"/>
            </w:tcMar>
          </w:tcPr>
          <w:p w14:paraId="6D8EA86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14DFE039" w14:textId="0FDE8B5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9749317" w14:textId="77777777" w:rsidTr="008904DF">
        <w:tc>
          <w:tcPr>
            <w:tcW w:w="1780" w:type="dxa"/>
            <w:vMerge w:val="restart"/>
            <w:tcMar>
              <w:top w:w="80" w:type="nil"/>
              <w:left w:w="80" w:type="nil"/>
              <w:bottom w:w="80" w:type="nil"/>
              <w:right w:w="80" w:type="nil"/>
            </w:tcMar>
          </w:tcPr>
          <w:p w14:paraId="67372AF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البرتغال</w:t>
            </w:r>
          </w:p>
        </w:tc>
        <w:tc>
          <w:tcPr>
            <w:tcW w:w="4282" w:type="dxa"/>
            <w:tcMar>
              <w:top w:w="80" w:type="nil"/>
              <w:left w:w="80" w:type="nil"/>
              <w:bottom w:w="80" w:type="nil"/>
              <w:right w:w="80" w:type="nil"/>
            </w:tcMar>
          </w:tcPr>
          <w:p w14:paraId="4A778EC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de </w:t>
            </w:r>
            <w:proofErr w:type="spellStart"/>
            <w:r w:rsidRPr="002933C7">
              <w:rPr>
                <w:rFonts w:ascii="Arial" w:eastAsiaTheme="minorHAnsi" w:hAnsi="Arial" w:cs="Arial"/>
                <w:color w:val="000000" w:themeColor="text1"/>
                <w:sz w:val="18"/>
                <w:szCs w:val="24"/>
                <w:lang w:val="en-GB"/>
              </w:rPr>
              <w:t>Meteorologia</w:t>
            </w:r>
            <w:proofErr w:type="spellEnd"/>
          </w:p>
        </w:tc>
        <w:tc>
          <w:tcPr>
            <w:tcW w:w="2410" w:type="dxa"/>
            <w:tcMar>
              <w:top w:w="80" w:type="nil"/>
              <w:left w:w="80" w:type="nil"/>
              <w:bottom w:w="80" w:type="nil"/>
              <w:right w:w="80" w:type="nil"/>
            </w:tcMar>
          </w:tcPr>
          <w:p w14:paraId="67AE6F9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9FAFBB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C98A1B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لشبونة</w:t>
            </w:r>
          </w:p>
        </w:tc>
        <w:tc>
          <w:tcPr>
            <w:tcW w:w="1955" w:type="dxa"/>
            <w:tcMar>
              <w:top w:w="80" w:type="nil"/>
              <w:left w:w="80" w:type="nil"/>
              <w:bottom w:w="80" w:type="nil"/>
              <w:right w:w="80" w:type="nil"/>
            </w:tcMar>
          </w:tcPr>
          <w:p w14:paraId="268075F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293B77ED" w14:textId="67939DC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08E4F00" w14:textId="77777777" w:rsidTr="008904DF">
        <w:tc>
          <w:tcPr>
            <w:tcW w:w="1780" w:type="dxa"/>
            <w:vMerge/>
            <w:tcMar>
              <w:top w:w="80" w:type="nil"/>
              <w:left w:w="80" w:type="nil"/>
              <w:bottom w:w="80" w:type="nil"/>
              <w:right w:w="80" w:type="nil"/>
            </w:tcMar>
          </w:tcPr>
          <w:p w14:paraId="383BCAF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8E58DD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de </w:t>
            </w:r>
            <w:proofErr w:type="spellStart"/>
            <w:r w:rsidRPr="002933C7">
              <w:rPr>
                <w:rFonts w:ascii="Arial" w:eastAsiaTheme="minorHAnsi" w:hAnsi="Arial" w:cs="Arial"/>
                <w:color w:val="000000" w:themeColor="text1"/>
                <w:sz w:val="18"/>
                <w:szCs w:val="24"/>
                <w:lang w:val="en-GB"/>
              </w:rPr>
              <w:t>Meteorologia</w:t>
            </w:r>
            <w:proofErr w:type="spellEnd"/>
            <w:r w:rsidRPr="002933C7">
              <w:rPr>
                <w:rFonts w:ascii="Arial" w:eastAsiaTheme="minorHAnsi" w:hAnsi="Arial" w:cs="Arial"/>
                <w:color w:val="000000" w:themeColor="text1"/>
                <w:sz w:val="18"/>
                <w:szCs w:val="24"/>
                <w:lang w:val="en-GB"/>
              </w:rPr>
              <w:t xml:space="preserve"> (Madeira)</w:t>
            </w:r>
          </w:p>
        </w:tc>
        <w:tc>
          <w:tcPr>
            <w:tcW w:w="2410" w:type="dxa"/>
            <w:tcMar>
              <w:top w:w="80" w:type="nil"/>
              <w:left w:w="80" w:type="nil"/>
              <w:bottom w:w="80" w:type="nil"/>
              <w:right w:w="80" w:type="nil"/>
            </w:tcMar>
          </w:tcPr>
          <w:p w14:paraId="497F487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(Madeira)</w:t>
            </w:r>
          </w:p>
        </w:tc>
        <w:tc>
          <w:tcPr>
            <w:tcW w:w="1275" w:type="dxa"/>
            <w:tcMar>
              <w:top w:w="80" w:type="nil"/>
              <w:left w:w="80" w:type="nil"/>
              <w:bottom w:w="80" w:type="nil"/>
              <w:right w:w="80" w:type="nil"/>
            </w:tcMar>
          </w:tcPr>
          <w:p w14:paraId="330C1BD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295687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ماديرا</w:t>
            </w:r>
          </w:p>
        </w:tc>
        <w:tc>
          <w:tcPr>
            <w:tcW w:w="1955" w:type="dxa"/>
            <w:tcMar>
              <w:top w:w="80" w:type="nil"/>
              <w:left w:w="80" w:type="nil"/>
              <w:bottom w:w="80" w:type="nil"/>
              <w:right w:w="80" w:type="nil"/>
            </w:tcMar>
          </w:tcPr>
          <w:p w14:paraId="68D66BA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04EC192C" w14:textId="2517F49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A8697E4" w14:textId="77777777" w:rsidTr="008904DF">
        <w:tc>
          <w:tcPr>
            <w:tcW w:w="1780" w:type="dxa"/>
            <w:tcMar>
              <w:top w:w="80" w:type="nil"/>
              <w:left w:w="80" w:type="nil"/>
              <w:bottom w:w="80" w:type="nil"/>
              <w:right w:w="80" w:type="nil"/>
            </w:tcMar>
          </w:tcPr>
          <w:p w14:paraId="1E799EA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بروني دار السلام</w:t>
            </w:r>
          </w:p>
        </w:tc>
        <w:tc>
          <w:tcPr>
            <w:tcW w:w="4282" w:type="dxa"/>
            <w:tcMar>
              <w:top w:w="80" w:type="nil"/>
              <w:left w:w="80" w:type="nil"/>
              <w:bottom w:w="80" w:type="nil"/>
              <w:right w:w="80" w:type="nil"/>
            </w:tcMar>
          </w:tcPr>
          <w:p w14:paraId="3AC9071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The Brunei Meteorological Service</w:t>
            </w:r>
          </w:p>
        </w:tc>
        <w:tc>
          <w:tcPr>
            <w:tcW w:w="2410" w:type="dxa"/>
            <w:tcMar>
              <w:top w:w="80" w:type="nil"/>
              <w:left w:w="80" w:type="nil"/>
              <w:bottom w:w="80" w:type="nil"/>
              <w:right w:w="80" w:type="nil"/>
            </w:tcMar>
          </w:tcPr>
          <w:p w14:paraId="4D212E8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D02ED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446F55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باندار</w:t>
            </w:r>
            <w:proofErr w:type="spellEnd"/>
            <w:r w:rsidRPr="002933C7">
              <w:rPr>
                <w:rFonts w:ascii="Arial" w:eastAsiaTheme="minorHAnsi" w:hAnsi="Arial" w:cs="Arial"/>
                <w:color w:val="000000" w:themeColor="text1"/>
                <w:sz w:val="18"/>
                <w:szCs w:val="24"/>
                <w:rtl/>
                <w:lang w:val="en-GB"/>
              </w:rPr>
              <w:t xml:space="preserve"> سيري بيجاوان</w:t>
            </w:r>
          </w:p>
        </w:tc>
        <w:tc>
          <w:tcPr>
            <w:tcW w:w="1955" w:type="dxa"/>
            <w:tcMar>
              <w:top w:w="80" w:type="nil"/>
              <w:left w:w="80" w:type="nil"/>
              <w:bottom w:w="80" w:type="nil"/>
              <w:right w:w="80" w:type="nil"/>
            </w:tcMar>
          </w:tcPr>
          <w:p w14:paraId="7E26472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1D8460E9" w14:textId="230E376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3D2688E" w14:textId="77777777" w:rsidTr="008904DF">
        <w:tc>
          <w:tcPr>
            <w:tcW w:w="1780" w:type="dxa"/>
            <w:tcMar>
              <w:top w:w="80" w:type="nil"/>
              <w:left w:w="80" w:type="nil"/>
              <w:bottom w:w="80" w:type="nil"/>
              <w:right w:w="80" w:type="nil"/>
            </w:tcMar>
          </w:tcPr>
          <w:p w14:paraId="187E107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بلجيكا</w:t>
            </w:r>
          </w:p>
        </w:tc>
        <w:tc>
          <w:tcPr>
            <w:tcW w:w="4282" w:type="dxa"/>
            <w:tcMar>
              <w:top w:w="80" w:type="nil"/>
              <w:left w:w="80" w:type="nil"/>
              <w:bottom w:w="80" w:type="nil"/>
              <w:right w:w="80" w:type="nil"/>
            </w:tcMar>
          </w:tcPr>
          <w:p w14:paraId="3749C0C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Institut</w:t>
            </w:r>
            <w:proofErr w:type="spellEnd"/>
            <w:r w:rsidRPr="002933C7">
              <w:rPr>
                <w:rFonts w:ascii="Arial" w:eastAsiaTheme="minorHAnsi" w:hAnsi="Arial" w:cs="Arial"/>
                <w:color w:val="000000" w:themeColor="text1"/>
                <w:sz w:val="18"/>
                <w:szCs w:val="24"/>
                <w:lang w:val="en-GB"/>
              </w:rPr>
              <w:t xml:space="preserve"> Royal </w:t>
            </w:r>
            <w:proofErr w:type="spellStart"/>
            <w:r w:rsidRPr="002933C7">
              <w:rPr>
                <w:rFonts w:ascii="Arial" w:eastAsiaTheme="minorHAnsi" w:hAnsi="Arial" w:cs="Arial"/>
                <w:color w:val="000000" w:themeColor="text1"/>
                <w:sz w:val="18"/>
                <w:szCs w:val="24"/>
                <w:lang w:val="en-GB"/>
              </w:rPr>
              <w:t>Météorologique</w:t>
            </w:r>
            <w:proofErr w:type="spellEnd"/>
          </w:p>
        </w:tc>
        <w:tc>
          <w:tcPr>
            <w:tcW w:w="2410" w:type="dxa"/>
            <w:tcMar>
              <w:top w:w="80" w:type="nil"/>
              <w:left w:w="80" w:type="nil"/>
              <w:bottom w:w="80" w:type="nil"/>
              <w:right w:w="80" w:type="nil"/>
            </w:tcMar>
          </w:tcPr>
          <w:p w14:paraId="23746FB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4EDF9B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89203E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بروكسل</w:t>
            </w:r>
          </w:p>
        </w:tc>
        <w:tc>
          <w:tcPr>
            <w:tcW w:w="1955" w:type="dxa"/>
            <w:tcMar>
              <w:top w:w="80" w:type="nil"/>
              <w:left w:w="80" w:type="nil"/>
              <w:bottom w:w="80" w:type="nil"/>
              <w:right w:w="80" w:type="nil"/>
            </w:tcMar>
          </w:tcPr>
          <w:p w14:paraId="14AD6D2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5C40FA62" w14:textId="736FD39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9E61542" w14:textId="77777777" w:rsidTr="008904DF">
        <w:tc>
          <w:tcPr>
            <w:tcW w:w="1780" w:type="dxa"/>
            <w:tcMar>
              <w:top w:w="80" w:type="nil"/>
              <w:left w:w="80" w:type="nil"/>
              <w:bottom w:w="80" w:type="nil"/>
              <w:right w:w="80" w:type="nil"/>
            </w:tcMar>
          </w:tcPr>
          <w:p w14:paraId="7A01D91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بلغاريا</w:t>
            </w:r>
          </w:p>
        </w:tc>
        <w:tc>
          <w:tcPr>
            <w:tcW w:w="4282" w:type="dxa"/>
            <w:tcMar>
              <w:top w:w="80" w:type="nil"/>
              <w:left w:w="80" w:type="nil"/>
              <w:bottom w:w="80" w:type="nil"/>
              <w:right w:w="80" w:type="nil"/>
            </w:tcMar>
          </w:tcPr>
          <w:p w14:paraId="33F2287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Institute of Meteorology and Hydrology</w:t>
            </w:r>
          </w:p>
        </w:tc>
        <w:tc>
          <w:tcPr>
            <w:tcW w:w="2410" w:type="dxa"/>
            <w:tcMar>
              <w:top w:w="80" w:type="nil"/>
              <w:left w:w="80" w:type="nil"/>
              <w:bottom w:w="80" w:type="nil"/>
              <w:right w:w="80" w:type="nil"/>
            </w:tcMar>
          </w:tcPr>
          <w:p w14:paraId="6C07204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86EA68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7F7556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صوفيا</w:t>
            </w:r>
          </w:p>
        </w:tc>
        <w:tc>
          <w:tcPr>
            <w:tcW w:w="1955" w:type="dxa"/>
            <w:tcMar>
              <w:top w:w="80" w:type="nil"/>
              <w:left w:w="80" w:type="nil"/>
              <w:bottom w:w="80" w:type="nil"/>
              <w:right w:w="80" w:type="nil"/>
            </w:tcMar>
          </w:tcPr>
          <w:p w14:paraId="6693E10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22D9626" w14:textId="24142C2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3BC99BF" w14:textId="77777777" w:rsidTr="008904DF">
        <w:tc>
          <w:tcPr>
            <w:tcW w:w="1780" w:type="dxa"/>
            <w:tcMar>
              <w:top w:w="80" w:type="nil"/>
              <w:left w:w="80" w:type="nil"/>
              <w:bottom w:w="80" w:type="nil"/>
              <w:right w:w="80" w:type="nil"/>
            </w:tcMar>
          </w:tcPr>
          <w:p w14:paraId="4ACA5C9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بليز</w:t>
            </w:r>
          </w:p>
        </w:tc>
        <w:tc>
          <w:tcPr>
            <w:tcW w:w="4282" w:type="dxa"/>
            <w:tcMar>
              <w:top w:w="80" w:type="nil"/>
              <w:left w:w="80" w:type="nil"/>
              <w:bottom w:w="80" w:type="nil"/>
              <w:right w:w="80" w:type="nil"/>
            </w:tcMar>
          </w:tcPr>
          <w:p w14:paraId="504E0D7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Service</w:t>
            </w:r>
          </w:p>
        </w:tc>
        <w:tc>
          <w:tcPr>
            <w:tcW w:w="2410" w:type="dxa"/>
            <w:tcMar>
              <w:top w:w="80" w:type="nil"/>
              <w:left w:w="80" w:type="nil"/>
              <w:bottom w:w="80" w:type="nil"/>
              <w:right w:w="80" w:type="nil"/>
            </w:tcMar>
          </w:tcPr>
          <w:p w14:paraId="5D67E34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585F7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F78914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مدينة بليز</w:t>
            </w:r>
          </w:p>
        </w:tc>
        <w:tc>
          <w:tcPr>
            <w:tcW w:w="1955" w:type="dxa"/>
            <w:tcMar>
              <w:top w:w="80" w:type="nil"/>
              <w:left w:w="80" w:type="nil"/>
              <w:bottom w:w="80" w:type="nil"/>
              <w:right w:w="80" w:type="nil"/>
            </w:tcMar>
          </w:tcPr>
          <w:p w14:paraId="3F69616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8C975E4" w14:textId="34EEC34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D402F18" w14:textId="77777777" w:rsidTr="008904DF">
        <w:tc>
          <w:tcPr>
            <w:tcW w:w="1780" w:type="dxa"/>
            <w:tcMar>
              <w:top w:w="80" w:type="nil"/>
              <w:left w:w="80" w:type="nil"/>
              <w:bottom w:w="80" w:type="nil"/>
              <w:right w:w="80" w:type="nil"/>
            </w:tcMar>
          </w:tcPr>
          <w:p w14:paraId="2563202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بنغلاديش</w:t>
            </w:r>
          </w:p>
        </w:tc>
        <w:tc>
          <w:tcPr>
            <w:tcW w:w="4282" w:type="dxa"/>
            <w:tcMar>
              <w:top w:w="80" w:type="nil"/>
              <w:left w:w="80" w:type="nil"/>
              <w:bottom w:w="80" w:type="nil"/>
              <w:right w:w="80" w:type="nil"/>
            </w:tcMar>
          </w:tcPr>
          <w:p w14:paraId="66D499F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Bangladesh Meteorological Department</w:t>
            </w:r>
          </w:p>
        </w:tc>
        <w:tc>
          <w:tcPr>
            <w:tcW w:w="2410" w:type="dxa"/>
            <w:tcMar>
              <w:top w:w="80" w:type="nil"/>
              <w:left w:w="80" w:type="nil"/>
              <w:bottom w:w="80" w:type="nil"/>
              <w:right w:w="80" w:type="nil"/>
            </w:tcMar>
          </w:tcPr>
          <w:p w14:paraId="0524260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6D386F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BEDF3A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دكا</w:t>
            </w:r>
          </w:p>
        </w:tc>
        <w:tc>
          <w:tcPr>
            <w:tcW w:w="1955" w:type="dxa"/>
            <w:tcMar>
              <w:top w:w="80" w:type="nil"/>
              <w:left w:w="80" w:type="nil"/>
              <w:bottom w:w="80" w:type="nil"/>
              <w:right w:w="80" w:type="nil"/>
            </w:tcMar>
          </w:tcPr>
          <w:p w14:paraId="42A8DE1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635C76A3" w14:textId="46C6AFA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952792" w14:textId="77777777" w:rsidTr="008904DF">
        <w:tc>
          <w:tcPr>
            <w:tcW w:w="1780" w:type="dxa"/>
            <w:tcMar>
              <w:top w:w="80" w:type="nil"/>
              <w:left w:w="80" w:type="nil"/>
              <w:bottom w:w="80" w:type="nil"/>
              <w:right w:w="80" w:type="nil"/>
            </w:tcMar>
          </w:tcPr>
          <w:p w14:paraId="525B8A6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بنما</w:t>
            </w:r>
          </w:p>
        </w:tc>
        <w:tc>
          <w:tcPr>
            <w:tcW w:w="4282" w:type="dxa"/>
            <w:tcMar>
              <w:top w:w="80" w:type="nil"/>
              <w:left w:w="80" w:type="nil"/>
              <w:bottom w:w="80" w:type="nil"/>
              <w:right w:w="80" w:type="nil"/>
            </w:tcMar>
          </w:tcPr>
          <w:p w14:paraId="1CDA683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Hidrometeorología</w:t>
            </w:r>
            <w:proofErr w:type="spellEnd"/>
          </w:p>
        </w:tc>
        <w:tc>
          <w:tcPr>
            <w:tcW w:w="2410" w:type="dxa"/>
            <w:tcMar>
              <w:top w:w="80" w:type="nil"/>
              <w:left w:w="80" w:type="nil"/>
              <w:bottom w:w="80" w:type="nil"/>
              <w:right w:w="80" w:type="nil"/>
            </w:tcMar>
          </w:tcPr>
          <w:p w14:paraId="01DCE00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18BEC9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FFF90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بنما العاصمة</w:t>
            </w:r>
          </w:p>
        </w:tc>
        <w:tc>
          <w:tcPr>
            <w:tcW w:w="1955" w:type="dxa"/>
            <w:tcMar>
              <w:top w:w="80" w:type="nil"/>
              <w:left w:w="80" w:type="nil"/>
              <w:bottom w:w="80" w:type="nil"/>
              <w:right w:w="80" w:type="nil"/>
            </w:tcMar>
          </w:tcPr>
          <w:p w14:paraId="4A54B25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2E49858C" w14:textId="4F4E1F6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03A5CFC" w14:textId="77777777" w:rsidTr="008904DF">
        <w:tc>
          <w:tcPr>
            <w:tcW w:w="1780" w:type="dxa"/>
            <w:tcMar>
              <w:top w:w="80" w:type="nil"/>
              <w:left w:w="80" w:type="nil"/>
              <w:bottom w:w="80" w:type="nil"/>
              <w:right w:w="80" w:type="nil"/>
            </w:tcMar>
          </w:tcPr>
          <w:p w14:paraId="561BF27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بنن</w:t>
            </w:r>
          </w:p>
        </w:tc>
        <w:tc>
          <w:tcPr>
            <w:tcW w:w="4282" w:type="dxa"/>
            <w:tcMar>
              <w:top w:w="80" w:type="nil"/>
              <w:left w:w="80" w:type="nil"/>
              <w:bottom w:w="80" w:type="nil"/>
              <w:right w:w="80" w:type="nil"/>
            </w:tcMar>
          </w:tcPr>
          <w:p w14:paraId="0931A4B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Service </w:t>
            </w:r>
            <w:proofErr w:type="spellStart"/>
            <w:r w:rsidRPr="002933C7">
              <w:rPr>
                <w:rFonts w:ascii="Arial" w:eastAsiaTheme="minorHAnsi" w:hAnsi="Arial" w:cs="Arial"/>
                <w:color w:val="000000" w:themeColor="text1"/>
                <w:sz w:val="18"/>
                <w:szCs w:val="24"/>
                <w:lang w:val="en-GB"/>
              </w:rPr>
              <w:t>Météorologique</w:t>
            </w:r>
            <w:proofErr w:type="spellEnd"/>
            <w:r w:rsidRPr="002933C7">
              <w:rPr>
                <w:rFonts w:ascii="Arial" w:eastAsiaTheme="minorHAnsi" w:hAnsi="Arial" w:cs="Arial"/>
                <w:color w:val="000000" w:themeColor="text1"/>
                <w:sz w:val="18"/>
                <w:szCs w:val="24"/>
                <w:lang w:val="en-GB"/>
              </w:rPr>
              <w:t xml:space="preserve"> National</w:t>
            </w:r>
          </w:p>
        </w:tc>
        <w:tc>
          <w:tcPr>
            <w:tcW w:w="2410" w:type="dxa"/>
            <w:tcMar>
              <w:top w:w="80" w:type="nil"/>
              <w:left w:w="80" w:type="nil"/>
              <w:bottom w:w="80" w:type="nil"/>
              <w:right w:w="80" w:type="nil"/>
            </w:tcMar>
          </w:tcPr>
          <w:p w14:paraId="5087A52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ED8230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4C5D8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كوتونو</w:t>
            </w:r>
            <w:proofErr w:type="spellEnd"/>
          </w:p>
        </w:tc>
        <w:tc>
          <w:tcPr>
            <w:tcW w:w="1955" w:type="dxa"/>
            <w:tcMar>
              <w:top w:w="80" w:type="nil"/>
              <w:left w:w="80" w:type="nil"/>
              <w:bottom w:w="80" w:type="nil"/>
              <w:right w:w="80" w:type="nil"/>
            </w:tcMar>
          </w:tcPr>
          <w:p w14:paraId="750AEA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3ED9450A" w14:textId="03172B3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65D3EEA" w14:textId="77777777" w:rsidTr="008904DF">
        <w:tc>
          <w:tcPr>
            <w:tcW w:w="1780" w:type="dxa"/>
            <w:tcMar>
              <w:top w:w="80" w:type="nil"/>
              <w:left w:w="80" w:type="nil"/>
              <w:bottom w:w="80" w:type="nil"/>
              <w:right w:w="80" w:type="nil"/>
            </w:tcMar>
          </w:tcPr>
          <w:p w14:paraId="4A0E0CE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بوتان</w:t>
            </w:r>
          </w:p>
        </w:tc>
        <w:tc>
          <w:tcPr>
            <w:tcW w:w="4282" w:type="dxa"/>
            <w:tcMar>
              <w:top w:w="80" w:type="nil"/>
              <w:left w:w="80" w:type="nil"/>
              <w:bottom w:w="80" w:type="nil"/>
              <w:right w:w="80" w:type="nil"/>
            </w:tcMar>
          </w:tcPr>
          <w:p w14:paraId="1812069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Council for Renewable Natural Resources Research</w:t>
            </w:r>
          </w:p>
        </w:tc>
        <w:tc>
          <w:tcPr>
            <w:tcW w:w="2410" w:type="dxa"/>
            <w:tcMar>
              <w:top w:w="80" w:type="nil"/>
              <w:left w:w="80" w:type="nil"/>
              <w:bottom w:w="80" w:type="nil"/>
              <w:right w:w="80" w:type="nil"/>
            </w:tcMar>
          </w:tcPr>
          <w:p w14:paraId="0692737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B647C1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8F857D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تيمفو</w:t>
            </w:r>
            <w:proofErr w:type="spellEnd"/>
          </w:p>
        </w:tc>
        <w:tc>
          <w:tcPr>
            <w:tcW w:w="1955" w:type="dxa"/>
            <w:tcMar>
              <w:top w:w="80" w:type="nil"/>
              <w:left w:w="80" w:type="nil"/>
              <w:bottom w:w="80" w:type="nil"/>
              <w:right w:w="80" w:type="nil"/>
            </w:tcMar>
          </w:tcPr>
          <w:p w14:paraId="0A4FA24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2C10AA2D" w14:textId="2AE2192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723E34" w14:textId="77777777" w:rsidTr="008904DF">
        <w:tc>
          <w:tcPr>
            <w:tcW w:w="1780" w:type="dxa"/>
            <w:tcMar>
              <w:top w:w="80" w:type="nil"/>
              <w:left w:w="80" w:type="nil"/>
              <w:bottom w:w="80" w:type="nil"/>
              <w:right w:w="80" w:type="nil"/>
            </w:tcMar>
          </w:tcPr>
          <w:p w14:paraId="1243643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بوتسوانا</w:t>
            </w:r>
          </w:p>
        </w:tc>
        <w:tc>
          <w:tcPr>
            <w:tcW w:w="4282" w:type="dxa"/>
            <w:tcMar>
              <w:top w:w="80" w:type="nil"/>
              <w:left w:w="80" w:type="nil"/>
              <w:bottom w:w="80" w:type="nil"/>
              <w:right w:w="80" w:type="nil"/>
            </w:tcMar>
          </w:tcPr>
          <w:p w14:paraId="3E673C5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Botswana Meteorological Services</w:t>
            </w:r>
          </w:p>
        </w:tc>
        <w:tc>
          <w:tcPr>
            <w:tcW w:w="2410" w:type="dxa"/>
            <w:tcMar>
              <w:top w:w="80" w:type="nil"/>
              <w:left w:w="80" w:type="nil"/>
              <w:bottom w:w="80" w:type="nil"/>
              <w:right w:w="80" w:type="nil"/>
            </w:tcMar>
          </w:tcPr>
          <w:p w14:paraId="198374B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22059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B3C918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جابورون</w:t>
            </w:r>
          </w:p>
        </w:tc>
        <w:tc>
          <w:tcPr>
            <w:tcW w:w="1955" w:type="dxa"/>
            <w:tcMar>
              <w:top w:w="80" w:type="nil"/>
              <w:left w:w="80" w:type="nil"/>
              <w:bottom w:w="80" w:type="nil"/>
              <w:right w:w="80" w:type="nil"/>
            </w:tcMar>
          </w:tcPr>
          <w:p w14:paraId="4DA69EB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0C238356" w14:textId="3EEABE4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23A40AB" w14:textId="77777777" w:rsidTr="008904DF">
        <w:tc>
          <w:tcPr>
            <w:tcW w:w="1780" w:type="dxa"/>
            <w:tcMar>
              <w:top w:w="80" w:type="nil"/>
              <w:left w:w="80" w:type="nil"/>
              <w:bottom w:w="80" w:type="nil"/>
              <w:right w:w="80" w:type="nil"/>
            </w:tcMar>
          </w:tcPr>
          <w:p w14:paraId="3EC9211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بوركينا فاسو</w:t>
            </w:r>
          </w:p>
        </w:tc>
        <w:tc>
          <w:tcPr>
            <w:tcW w:w="4282" w:type="dxa"/>
            <w:tcMar>
              <w:top w:w="80" w:type="nil"/>
              <w:left w:w="80" w:type="nil"/>
              <w:bottom w:w="80" w:type="nil"/>
              <w:right w:w="80" w:type="nil"/>
            </w:tcMar>
          </w:tcPr>
          <w:p w14:paraId="45064A4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Direction de la </w:t>
            </w:r>
            <w:proofErr w:type="spellStart"/>
            <w:r w:rsidRPr="002933C7">
              <w:rPr>
                <w:rFonts w:ascii="Arial" w:eastAsiaTheme="minorHAnsi" w:hAnsi="Arial" w:cs="Arial"/>
                <w:color w:val="000000" w:themeColor="text1"/>
                <w:sz w:val="18"/>
                <w:szCs w:val="24"/>
                <w:lang w:val="en-GB"/>
              </w:rPr>
              <w:t>Météorologie</w:t>
            </w:r>
            <w:proofErr w:type="spellEnd"/>
          </w:p>
        </w:tc>
        <w:tc>
          <w:tcPr>
            <w:tcW w:w="2410" w:type="dxa"/>
            <w:tcMar>
              <w:top w:w="80" w:type="nil"/>
              <w:left w:w="80" w:type="nil"/>
              <w:bottom w:w="80" w:type="nil"/>
              <w:right w:w="80" w:type="nil"/>
            </w:tcMar>
          </w:tcPr>
          <w:p w14:paraId="1D5CCCC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C29BF1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894E7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واجادوجو</w:t>
            </w:r>
          </w:p>
        </w:tc>
        <w:tc>
          <w:tcPr>
            <w:tcW w:w="1955" w:type="dxa"/>
            <w:tcMar>
              <w:top w:w="80" w:type="nil"/>
              <w:left w:w="80" w:type="nil"/>
              <w:bottom w:w="80" w:type="nil"/>
              <w:right w:w="80" w:type="nil"/>
            </w:tcMar>
          </w:tcPr>
          <w:p w14:paraId="438C21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1E25094" w14:textId="4E92E94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44CFB09" w14:textId="77777777" w:rsidTr="008904DF">
        <w:tc>
          <w:tcPr>
            <w:tcW w:w="1780" w:type="dxa"/>
            <w:tcMar>
              <w:top w:w="80" w:type="nil"/>
              <w:left w:w="80" w:type="nil"/>
              <w:bottom w:w="80" w:type="nil"/>
              <w:right w:w="80" w:type="nil"/>
            </w:tcMar>
          </w:tcPr>
          <w:p w14:paraId="5FCFA02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بوروندي</w:t>
            </w:r>
          </w:p>
        </w:tc>
        <w:tc>
          <w:tcPr>
            <w:tcW w:w="4282" w:type="dxa"/>
            <w:tcMar>
              <w:top w:w="80" w:type="nil"/>
              <w:left w:w="80" w:type="nil"/>
              <w:bottom w:w="80" w:type="nil"/>
              <w:right w:w="80" w:type="nil"/>
            </w:tcMar>
          </w:tcPr>
          <w:p w14:paraId="3B41108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Institut</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Géographique</w:t>
            </w:r>
            <w:proofErr w:type="spellEnd"/>
            <w:r w:rsidRPr="002933C7">
              <w:rPr>
                <w:rFonts w:ascii="Arial" w:eastAsiaTheme="minorHAnsi" w:hAnsi="Arial" w:cs="Arial"/>
                <w:color w:val="000000" w:themeColor="text1"/>
                <w:sz w:val="18"/>
                <w:szCs w:val="24"/>
                <w:lang w:val="en-GB"/>
              </w:rPr>
              <w:t xml:space="preserve"> du Burundi</w:t>
            </w:r>
          </w:p>
        </w:tc>
        <w:tc>
          <w:tcPr>
            <w:tcW w:w="2410" w:type="dxa"/>
            <w:tcMar>
              <w:top w:w="80" w:type="nil"/>
              <w:left w:w="80" w:type="nil"/>
              <w:bottom w:w="80" w:type="nil"/>
              <w:right w:w="80" w:type="nil"/>
            </w:tcMar>
          </w:tcPr>
          <w:p w14:paraId="4A23E2A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DBA47A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E5BB3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بوجمبورا</w:t>
            </w:r>
          </w:p>
        </w:tc>
        <w:tc>
          <w:tcPr>
            <w:tcW w:w="1955" w:type="dxa"/>
            <w:tcMar>
              <w:top w:w="80" w:type="nil"/>
              <w:left w:w="80" w:type="nil"/>
              <w:bottom w:w="80" w:type="nil"/>
              <w:right w:w="80" w:type="nil"/>
            </w:tcMar>
          </w:tcPr>
          <w:p w14:paraId="2F05DDE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0F1FDC24" w14:textId="750D600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F9A717B" w14:textId="77777777" w:rsidTr="008904DF">
        <w:tc>
          <w:tcPr>
            <w:tcW w:w="1780" w:type="dxa"/>
            <w:tcMar>
              <w:top w:w="80" w:type="nil"/>
              <w:left w:w="80" w:type="nil"/>
              <w:bottom w:w="80" w:type="nil"/>
              <w:right w:w="80" w:type="nil"/>
            </w:tcMar>
          </w:tcPr>
          <w:p w14:paraId="28477DA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البوسنة والهرسك</w:t>
            </w:r>
          </w:p>
        </w:tc>
        <w:tc>
          <w:tcPr>
            <w:tcW w:w="4282" w:type="dxa"/>
            <w:tcMar>
              <w:top w:w="80" w:type="nil"/>
              <w:left w:w="80" w:type="nil"/>
              <w:bottom w:w="80" w:type="nil"/>
              <w:right w:w="80" w:type="nil"/>
            </w:tcMar>
          </w:tcPr>
          <w:p w14:paraId="59AD6E4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Institute</w:t>
            </w:r>
          </w:p>
        </w:tc>
        <w:tc>
          <w:tcPr>
            <w:tcW w:w="2410" w:type="dxa"/>
            <w:tcMar>
              <w:top w:w="80" w:type="nil"/>
              <w:left w:w="80" w:type="nil"/>
              <w:bottom w:w="80" w:type="nil"/>
              <w:right w:w="80" w:type="nil"/>
            </w:tcMar>
          </w:tcPr>
          <w:p w14:paraId="6D6B789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EFF50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3CA435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سراييفو</w:t>
            </w:r>
          </w:p>
        </w:tc>
        <w:tc>
          <w:tcPr>
            <w:tcW w:w="1955" w:type="dxa"/>
            <w:tcMar>
              <w:top w:w="80" w:type="nil"/>
              <w:left w:w="80" w:type="nil"/>
              <w:bottom w:w="80" w:type="nil"/>
              <w:right w:w="80" w:type="nil"/>
            </w:tcMar>
          </w:tcPr>
          <w:p w14:paraId="7186867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0E295D2" w14:textId="1D29CEB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FB64AA5" w14:textId="77777777" w:rsidTr="008904DF">
        <w:tc>
          <w:tcPr>
            <w:tcW w:w="1780" w:type="dxa"/>
            <w:tcMar>
              <w:top w:w="80" w:type="nil"/>
              <w:left w:w="80" w:type="nil"/>
              <w:bottom w:w="80" w:type="nil"/>
              <w:right w:w="80" w:type="nil"/>
            </w:tcMar>
          </w:tcPr>
          <w:p w14:paraId="03004D8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بولندا</w:t>
            </w:r>
          </w:p>
        </w:tc>
        <w:tc>
          <w:tcPr>
            <w:tcW w:w="4282" w:type="dxa"/>
            <w:tcMar>
              <w:top w:w="80" w:type="nil"/>
              <w:left w:w="80" w:type="nil"/>
              <w:bottom w:w="80" w:type="nil"/>
              <w:right w:w="80" w:type="nil"/>
            </w:tcMar>
          </w:tcPr>
          <w:p w14:paraId="3DAA353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Institute of Meteorology and Water Management</w:t>
            </w:r>
          </w:p>
        </w:tc>
        <w:tc>
          <w:tcPr>
            <w:tcW w:w="2410" w:type="dxa"/>
            <w:tcMar>
              <w:top w:w="80" w:type="nil"/>
              <w:left w:w="80" w:type="nil"/>
              <w:bottom w:w="80" w:type="nil"/>
              <w:right w:w="80" w:type="nil"/>
            </w:tcMar>
          </w:tcPr>
          <w:p w14:paraId="45C75EC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C8C288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7FB7EE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وارسو</w:t>
            </w:r>
          </w:p>
        </w:tc>
        <w:tc>
          <w:tcPr>
            <w:tcW w:w="1955" w:type="dxa"/>
            <w:tcMar>
              <w:top w:w="80" w:type="nil"/>
              <w:left w:w="80" w:type="nil"/>
              <w:bottom w:w="80" w:type="nil"/>
              <w:right w:w="80" w:type="nil"/>
            </w:tcMar>
          </w:tcPr>
          <w:p w14:paraId="06408F8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5CE2033" w14:textId="67EB811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98BCA10" w14:textId="77777777" w:rsidTr="008904DF">
        <w:tc>
          <w:tcPr>
            <w:tcW w:w="1780" w:type="dxa"/>
            <w:tcMar>
              <w:top w:w="80" w:type="nil"/>
              <w:left w:w="80" w:type="nil"/>
              <w:bottom w:w="80" w:type="nil"/>
              <w:right w:w="80" w:type="nil"/>
            </w:tcMar>
          </w:tcPr>
          <w:p w14:paraId="0F5AA18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بوليفيا (دولة - المتعددة القوميات)</w:t>
            </w:r>
          </w:p>
        </w:tc>
        <w:tc>
          <w:tcPr>
            <w:tcW w:w="4282" w:type="dxa"/>
            <w:tcMar>
              <w:top w:w="80" w:type="nil"/>
              <w:left w:w="80" w:type="nil"/>
              <w:bottom w:w="80" w:type="nil"/>
              <w:right w:w="80" w:type="nil"/>
            </w:tcMar>
          </w:tcPr>
          <w:p w14:paraId="22F3FFE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Servicio Nacional de Meteorología e Hidrología</w:t>
            </w:r>
          </w:p>
        </w:tc>
        <w:tc>
          <w:tcPr>
            <w:tcW w:w="2410" w:type="dxa"/>
            <w:tcMar>
              <w:top w:w="80" w:type="nil"/>
              <w:left w:w="80" w:type="nil"/>
              <w:bottom w:w="80" w:type="nil"/>
              <w:right w:w="80" w:type="nil"/>
            </w:tcMar>
          </w:tcPr>
          <w:p w14:paraId="05AC1EE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72B28D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0DC98EA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لاباز</w:t>
            </w:r>
          </w:p>
        </w:tc>
        <w:tc>
          <w:tcPr>
            <w:tcW w:w="1955" w:type="dxa"/>
            <w:tcMar>
              <w:top w:w="80" w:type="nil"/>
              <w:left w:w="80" w:type="nil"/>
              <w:bottom w:w="80" w:type="nil"/>
              <w:right w:w="80" w:type="nil"/>
            </w:tcMar>
          </w:tcPr>
          <w:p w14:paraId="087357E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4BFFA5E3" w14:textId="50C3536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F9801F2" w14:textId="77777777" w:rsidTr="008904DF">
        <w:tc>
          <w:tcPr>
            <w:tcW w:w="1780" w:type="dxa"/>
            <w:tcMar>
              <w:top w:w="80" w:type="nil"/>
              <w:left w:w="80" w:type="nil"/>
              <w:bottom w:w="80" w:type="nil"/>
              <w:right w:w="80" w:type="nil"/>
            </w:tcMar>
          </w:tcPr>
          <w:p w14:paraId="72D37E0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بولينيزيا الفرنسية</w:t>
            </w:r>
          </w:p>
        </w:tc>
        <w:tc>
          <w:tcPr>
            <w:tcW w:w="4282" w:type="dxa"/>
            <w:tcMar>
              <w:top w:w="80" w:type="nil"/>
              <w:left w:w="80" w:type="nil"/>
              <w:bottom w:w="80" w:type="nil"/>
              <w:right w:w="80" w:type="nil"/>
            </w:tcMar>
          </w:tcPr>
          <w:p w14:paraId="3697F2C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w:t>
            </w:r>
            <w:proofErr w:type="spellStart"/>
            <w:r w:rsidRPr="002933C7">
              <w:rPr>
                <w:rFonts w:ascii="Arial" w:eastAsiaTheme="minorHAnsi" w:hAnsi="Arial" w:cs="Arial"/>
                <w:color w:val="000000" w:themeColor="text1"/>
                <w:sz w:val="18"/>
                <w:szCs w:val="24"/>
                <w:lang w:val="en-GB"/>
              </w:rPr>
              <w:t>Polynésie</w:t>
            </w:r>
            <w:proofErr w:type="spellEnd"/>
            <w:r w:rsidRPr="002933C7">
              <w:rPr>
                <w:rFonts w:ascii="Arial" w:eastAsiaTheme="minorHAnsi" w:hAnsi="Arial" w:cs="Arial"/>
                <w:color w:val="000000" w:themeColor="text1"/>
                <w:sz w:val="18"/>
                <w:szCs w:val="24"/>
                <w:lang w:val="en-GB"/>
              </w:rPr>
              <w:t xml:space="preserve"> française)</w:t>
            </w:r>
          </w:p>
        </w:tc>
        <w:tc>
          <w:tcPr>
            <w:tcW w:w="2410" w:type="dxa"/>
            <w:tcMar>
              <w:top w:w="80" w:type="nil"/>
              <w:left w:w="80" w:type="nil"/>
              <w:bottom w:w="80" w:type="nil"/>
              <w:right w:w="80" w:type="nil"/>
            </w:tcMar>
          </w:tcPr>
          <w:p w14:paraId="7E494A0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CA8EB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575C46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بابيت</w:t>
            </w:r>
            <w:proofErr w:type="spellEnd"/>
          </w:p>
        </w:tc>
        <w:tc>
          <w:tcPr>
            <w:tcW w:w="1955" w:type="dxa"/>
            <w:tcMar>
              <w:top w:w="80" w:type="nil"/>
              <w:left w:w="80" w:type="nil"/>
              <w:bottom w:w="80" w:type="nil"/>
              <w:right w:w="80" w:type="nil"/>
            </w:tcMar>
          </w:tcPr>
          <w:p w14:paraId="0A152C0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945A356" w14:textId="706445C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311DDCF" w14:textId="77777777" w:rsidTr="008904DF">
        <w:tc>
          <w:tcPr>
            <w:tcW w:w="1780" w:type="dxa"/>
            <w:tcMar>
              <w:top w:w="80" w:type="nil"/>
              <w:left w:w="80" w:type="nil"/>
              <w:bottom w:w="80" w:type="nil"/>
              <w:right w:w="80" w:type="nil"/>
            </w:tcMar>
          </w:tcPr>
          <w:p w14:paraId="758F635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بيرو</w:t>
            </w:r>
          </w:p>
        </w:tc>
        <w:tc>
          <w:tcPr>
            <w:tcW w:w="4282" w:type="dxa"/>
            <w:tcMar>
              <w:top w:w="80" w:type="nil"/>
              <w:left w:w="80" w:type="nil"/>
              <w:bottom w:w="80" w:type="nil"/>
              <w:right w:w="80" w:type="nil"/>
            </w:tcMar>
          </w:tcPr>
          <w:p w14:paraId="18E4382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Dirección Nacional de Meteorología et Hidrología</w:t>
            </w:r>
          </w:p>
        </w:tc>
        <w:tc>
          <w:tcPr>
            <w:tcW w:w="2410" w:type="dxa"/>
            <w:tcMar>
              <w:top w:w="80" w:type="nil"/>
              <w:left w:w="80" w:type="nil"/>
              <w:bottom w:w="80" w:type="nil"/>
              <w:right w:w="80" w:type="nil"/>
            </w:tcMar>
          </w:tcPr>
          <w:p w14:paraId="064A5DA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DF869D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6E0185E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ليما</w:t>
            </w:r>
          </w:p>
        </w:tc>
        <w:tc>
          <w:tcPr>
            <w:tcW w:w="1955" w:type="dxa"/>
            <w:tcMar>
              <w:top w:w="80" w:type="nil"/>
              <w:left w:w="80" w:type="nil"/>
              <w:bottom w:w="80" w:type="nil"/>
              <w:right w:w="80" w:type="nil"/>
            </w:tcMar>
          </w:tcPr>
          <w:p w14:paraId="4B7B6B5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58D23396" w14:textId="51D6B51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1603A76" w14:textId="77777777" w:rsidTr="008904DF">
        <w:tc>
          <w:tcPr>
            <w:tcW w:w="1780" w:type="dxa"/>
            <w:tcMar>
              <w:top w:w="80" w:type="nil"/>
              <w:left w:w="80" w:type="nil"/>
              <w:bottom w:w="80" w:type="nil"/>
              <w:right w:w="80" w:type="nil"/>
            </w:tcMar>
          </w:tcPr>
          <w:p w14:paraId="2F76F94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بيلاروس</w:t>
            </w:r>
          </w:p>
        </w:tc>
        <w:tc>
          <w:tcPr>
            <w:tcW w:w="4282" w:type="dxa"/>
            <w:tcMar>
              <w:top w:w="80" w:type="nil"/>
              <w:left w:w="80" w:type="nil"/>
              <w:bottom w:w="80" w:type="nil"/>
              <w:right w:w="80" w:type="nil"/>
            </w:tcMar>
          </w:tcPr>
          <w:p w14:paraId="02462A0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Hydrometeorology</w:t>
            </w:r>
          </w:p>
        </w:tc>
        <w:tc>
          <w:tcPr>
            <w:tcW w:w="2410" w:type="dxa"/>
            <w:tcMar>
              <w:top w:w="80" w:type="nil"/>
              <w:left w:w="80" w:type="nil"/>
              <w:bottom w:w="80" w:type="nil"/>
              <w:right w:w="80" w:type="nil"/>
            </w:tcMar>
          </w:tcPr>
          <w:p w14:paraId="58C642F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903554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FEB259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مينسك</w:t>
            </w:r>
          </w:p>
        </w:tc>
        <w:tc>
          <w:tcPr>
            <w:tcW w:w="1955" w:type="dxa"/>
            <w:tcMar>
              <w:top w:w="80" w:type="nil"/>
              <w:left w:w="80" w:type="nil"/>
              <w:bottom w:w="80" w:type="nil"/>
              <w:right w:w="80" w:type="nil"/>
            </w:tcMar>
          </w:tcPr>
          <w:p w14:paraId="1B0EC0F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200CAD47" w14:textId="34ED471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89A6C53" w14:textId="77777777" w:rsidTr="008904DF">
        <w:tc>
          <w:tcPr>
            <w:tcW w:w="1780" w:type="dxa"/>
            <w:tcMar>
              <w:top w:w="80" w:type="nil"/>
              <w:left w:w="80" w:type="nil"/>
              <w:bottom w:w="80" w:type="nil"/>
              <w:right w:w="80" w:type="nil"/>
            </w:tcMar>
          </w:tcPr>
          <w:p w14:paraId="03AF872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تايلند</w:t>
            </w:r>
          </w:p>
        </w:tc>
        <w:tc>
          <w:tcPr>
            <w:tcW w:w="4282" w:type="dxa"/>
            <w:tcMar>
              <w:top w:w="80" w:type="nil"/>
              <w:left w:w="80" w:type="nil"/>
              <w:bottom w:w="80" w:type="nil"/>
              <w:right w:w="80" w:type="nil"/>
            </w:tcMar>
          </w:tcPr>
          <w:p w14:paraId="7FE0A52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Thai Meteorological Department</w:t>
            </w:r>
          </w:p>
        </w:tc>
        <w:tc>
          <w:tcPr>
            <w:tcW w:w="2410" w:type="dxa"/>
            <w:tcMar>
              <w:top w:w="80" w:type="nil"/>
              <w:left w:w="80" w:type="nil"/>
              <w:bottom w:w="80" w:type="nil"/>
              <w:right w:w="80" w:type="nil"/>
            </w:tcMar>
          </w:tcPr>
          <w:p w14:paraId="682DB08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BD9E43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114DC2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بانكوك</w:t>
            </w:r>
          </w:p>
        </w:tc>
        <w:tc>
          <w:tcPr>
            <w:tcW w:w="1955" w:type="dxa"/>
            <w:tcMar>
              <w:top w:w="80" w:type="nil"/>
              <w:left w:w="80" w:type="nil"/>
              <w:bottom w:w="80" w:type="nil"/>
              <w:right w:w="80" w:type="nil"/>
            </w:tcMar>
          </w:tcPr>
          <w:p w14:paraId="084EE3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558D4B9B" w14:textId="0DCCDEC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9679B44" w14:textId="77777777" w:rsidTr="008904DF">
        <w:tc>
          <w:tcPr>
            <w:tcW w:w="1780" w:type="dxa"/>
            <w:tcMar>
              <w:top w:w="80" w:type="nil"/>
              <w:left w:w="80" w:type="nil"/>
              <w:bottom w:w="80" w:type="nil"/>
              <w:right w:w="80" w:type="nil"/>
            </w:tcMar>
          </w:tcPr>
          <w:p w14:paraId="473A7F0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تركمانستان</w:t>
            </w:r>
          </w:p>
        </w:tc>
        <w:tc>
          <w:tcPr>
            <w:tcW w:w="4282" w:type="dxa"/>
            <w:tcMar>
              <w:top w:w="80" w:type="nil"/>
              <w:left w:w="80" w:type="nil"/>
              <w:bottom w:w="80" w:type="nil"/>
              <w:right w:w="80" w:type="nil"/>
            </w:tcMar>
          </w:tcPr>
          <w:p w14:paraId="2A27DEF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Administration of Hydrometeorology</w:t>
            </w:r>
          </w:p>
        </w:tc>
        <w:tc>
          <w:tcPr>
            <w:tcW w:w="2410" w:type="dxa"/>
            <w:tcMar>
              <w:top w:w="80" w:type="nil"/>
              <w:left w:w="80" w:type="nil"/>
              <w:bottom w:w="80" w:type="nil"/>
              <w:right w:w="80" w:type="nil"/>
            </w:tcMar>
          </w:tcPr>
          <w:p w14:paraId="56A1CF7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8A126B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956A7B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أشجابات</w:t>
            </w:r>
            <w:proofErr w:type="spellEnd"/>
          </w:p>
        </w:tc>
        <w:tc>
          <w:tcPr>
            <w:tcW w:w="1955" w:type="dxa"/>
            <w:tcMar>
              <w:top w:w="80" w:type="nil"/>
              <w:left w:w="80" w:type="nil"/>
              <w:bottom w:w="80" w:type="nil"/>
              <w:right w:w="80" w:type="nil"/>
            </w:tcMar>
          </w:tcPr>
          <w:p w14:paraId="0C6E3AD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7BD4AFC2" w14:textId="078B2C3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C8A3627" w14:textId="77777777" w:rsidTr="008904DF">
        <w:tc>
          <w:tcPr>
            <w:tcW w:w="1780" w:type="dxa"/>
            <w:tcMar>
              <w:top w:w="80" w:type="nil"/>
              <w:left w:w="80" w:type="nil"/>
              <w:bottom w:w="80" w:type="nil"/>
              <w:right w:w="80" w:type="nil"/>
            </w:tcMar>
          </w:tcPr>
          <w:p w14:paraId="06BC47D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تركيا</w:t>
            </w:r>
          </w:p>
        </w:tc>
        <w:tc>
          <w:tcPr>
            <w:tcW w:w="4282" w:type="dxa"/>
            <w:tcMar>
              <w:top w:w="80" w:type="nil"/>
              <w:left w:w="80" w:type="nil"/>
              <w:bottom w:w="80" w:type="nil"/>
              <w:right w:w="80" w:type="nil"/>
            </w:tcMar>
          </w:tcPr>
          <w:p w14:paraId="001D99B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Turkish State Meteorological Service</w:t>
            </w:r>
          </w:p>
        </w:tc>
        <w:tc>
          <w:tcPr>
            <w:tcW w:w="2410" w:type="dxa"/>
            <w:tcMar>
              <w:top w:w="80" w:type="nil"/>
              <w:left w:w="80" w:type="nil"/>
              <w:bottom w:w="80" w:type="nil"/>
              <w:right w:w="80" w:type="nil"/>
            </w:tcMar>
          </w:tcPr>
          <w:p w14:paraId="0A9DDBD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506A37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4AB9D97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أنقرة</w:t>
            </w:r>
          </w:p>
        </w:tc>
        <w:tc>
          <w:tcPr>
            <w:tcW w:w="1955" w:type="dxa"/>
            <w:tcMar>
              <w:top w:w="80" w:type="nil"/>
              <w:left w:w="80" w:type="nil"/>
              <w:bottom w:w="80" w:type="nil"/>
              <w:right w:w="80" w:type="nil"/>
            </w:tcMar>
          </w:tcPr>
          <w:p w14:paraId="56D8CBE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6141C30" w14:textId="012C357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2D8F91C" w14:textId="77777777" w:rsidTr="008904DF">
        <w:tc>
          <w:tcPr>
            <w:tcW w:w="1780" w:type="dxa"/>
            <w:tcMar>
              <w:top w:w="80" w:type="nil"/>
              <w:left w:w="80" w:type="nil"/>
              <w:bottom w:w="80" w:type="nil"/>
              <w:right w:w="80" w:type="nil"/>
            </w:tcMar>
          </w:tcPr>
          <w:p w14:paraId="3D4C526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ترينيداد وتوباغو</w:t>
            </w:r>
          </w:p>
        </w:tc>
        <w:tc>
          <w:tcPr>
            <w:tcW w:w="4282" w:type="dxa"/>
            <w:tcMar>
              <w:top w:w="80" w:type="nil"/>
              <w:left w:w="80" w:type="nil"/>
              <w:bottom w:w="80" w:type="nil"/>
              <w:right w:w="80" w:type="nil"/>
            </w:tcMar>
          </w:tcPr>
          <w:p w14:paraId="34022A4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w:t>
            </w:r>
          </w:p>
        </w:tc>
        <w:tc>
          <w:tcPr>
            <w:tcW w:w="2410" w:type="dxa"/>
            <w:tcMar>
              <w:top w:w="80" w:type="nil"/>
              <w:left w:w="80" w:type="nil"/>
              <w:bottom w:w="80" w:type="nil"/>
              <w:right w:w="80" w:type="nil"/>
            </w:tcMar>
          </w:tcPr>
          <w:p w14:paraId="521C14F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A5C622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52D5A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 أوف إسبان</w:t>
            </w:r>
          </w:p>
        </w:tc>
        <w:tc>
          <w:tcPr>
            <w:tcW w:w="1955" w:type="dxa"/>
            <w:tcMar>
              <w:top w:w="80" w:type="nil"/>
              <w:left w:w="80" w:type="nil"/>
              <w:bottom w:w="80" w:type="nil"/>
              <w:right w:w="80" w:type="nil"/>
            </w:tcMar>
          </w:tcPr>
          <w:p w14:paraId="17E7DBD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34EA7D62" w14:textId="180BD6E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66BFF4F" w14:textId="77777777" w:rsidTr="008904DF">
        <w:tc>
          <w:tcPr>
            <w:tcW w:w="1780" w:type="dxa"/>
            <w:tcMar>
              <w:top w:w="80" w:type="nil"/>
              <w:left w:w="80" w:type="nil"/>
              <w:bottom w:w="80" w:type="nil"/>
              <w:right w:w="80" w:type="nil"/>
            </w:tcMar>
          </w:tcPr>
          <w:p w14:paraId="78D97F3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تشاد</w:t>
            </w:r>
          </w:p>
        </w:tc>
        <w:tc>
          <w:tcPr>
            <w:tcW w:w="4282" w:type="dxa"/>
            <w:tcMar>
              <w:top w:w="80" w:type="nil"/>
              <w:left w:w="80" w:type="nil"/>
              <w:bottom w:w="80" w:type="nil"/>
              <w:right w:w="80" w:type="nil"/>
            </w:tcMar>
          </w:tcPr>
          <w:p w14:paraId="4AF224D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des Ressources en Eau et de la Météorologie</w:t>
            </w:r>
          </w:p>
        </w:tc>
        <w:tc>
          <w:tcPr>
            <w:tcW w:w="2410" w:type="dxa"/>
            <w:tcMar>
              <w:top w:w="80" w:type="nil"/>
              <w:left w:w="80" w:type="nil"/>
              <w:bottom w:w="80" w:type="nil"/>
              <w:right w:w="80" w:type="nil"/>
            </w:tcMar>
          </w:tcPr>
          <w:p w14:paraId="467D220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98E53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4277A1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اندجامينا</w:t>
            </w:r>
          </w:p>
        </w:tc>
        <w:tc>
          <w:tcPr>
            <w:tcW w:w="1955" w:type="dxa"/>
            <w:tcMar>
              <w:top w:w="80" w:type="nil"/>
              <w:left w:w="80" w:type="nil"/>
              <w:bottom w:w="80" w:type="nil"/>
              <w:right w:w="80" w:type="nil"/>
            </w:tcMar>
          </w:tcPr>
          <w:p w14:paraId="2982F36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FC1BC92" w14:textId="193FDFA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2A1B03C" w14:textId="77777777" w:rsidTr="008904DF">
        <w:tc>
          <w:tcPr>
            <w:tcW w:w="1780" w:type="dxa"/>
            <w:tcMar>
              <w:top w:w="80" w:type="nil"/>
              <w:left w:w="80" w:type="nil"/>
              <w:bottom w:w="80" w:type="nil"/>
              <w:right w:w="80" w:type="nil"/>
            </w:tcMar>
          </w:tcPr>
          <w:p w14:paraId="582E647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توغو</w:t>
            </w:r>
          </w:p>
        </w:tc>
        <w:tc>
          <w:tcPr>
            <w:tcW w:w="4282" w:type="dxa"/>
            <w:tcMar>
              <w:top w:w="80" w:type="nil"/>
              <w:left w:w="80" w:type="nil"/>
              <w:bottom w:w="80" w:type="nil"/>
              <w:right w:w="80" w:type="nil"/>
            </w:tcMar>
          </w:tcPr>
          <w:p w14:paraId="06D1499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2600818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C757B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20129C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لومي</w:t>
            </w:r>
          </w:p>
        </w:tc>
        <w:tc>
          <w:tcPr>
            <w:tcW w:w="1955" w:type="dxa"/>
            <w:tcMar>
              <w:top w:w="80" w:type="nil"/>
              <w:left w:w="80" w:type="nil"/>
              <w:bottom w:w="80" w:type="nil"/>
              <w:right w:w="80" w:type="nil"/>
            </w:tcMar>
          </w:tcPr>
          <w:p w14:paraId="41ABB4B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33FD37F" w14:textId="4274653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A6C84A9" w14:textId="77777777" w:rsidTr="008904DF">
        <w:tc>
          <w:tcPr>
            <w:tcW w:w="1780" w:type="dxa"/>
            <w:tcMar>
              <w:top w:w="80" w:type="nil"/>
              <w:left w:w="80" w:type="nil"/>
              <w:bottom w:w="80" w:type="nil"/>
              <w:right w:w="80" w:type="nil"/>
            </w:tcMar>
          </w:tcPr>
          <w:p w14:paraId="3FF2ECC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توفالو</w:t>
            </w:r>
          </w:p>
        </w:tc>
        <w:tc>
          <w:tcPr>
            <w:tcW w:w="4282" w:type="dxa"/>
            <w:tcMar>
              <w:top w:w="80" w:type="nil"/>
              <w:left w:w="80" w:type="nil"/>
              <w:bottom w:w="80" w:type="nil"/>
              <w:right w:w="80" w:type="nil"/>
            </w:tcMar>
          </w:tcPr>
          <w:p w14:paraId="657349D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Tuvalu Meteorological Service</w:t>
            </w:r>
          </w:p>
        </w:tc>
        <w:tc>
          <w:tcPr>
            <w:tcW w:w="2410" w:type="dxa"/>
            <w:tcMar>
              <w:top w:w="80" w:type="nil"/>
              <w:left w:w="80" w:type="nil"/>
              <w:bottom w:w="80" w:type="nil"/>
              <w:right w:w="80" w:type="nil"/>
            </w:tcMar>
          </w:tcPr>
          <w:p w14:paraId="12E3AC7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35D483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CA976F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فونافوتي</w:t>
            </w:r>
          </w:p>
        </w:tc>
        <w:tc>
          <w:tcPr>
            <w:tcW w:w="1955" w:type="dxa"/>
            <w:tcMar>
              <w:top w:w="80" w:type="nil"/>
              <w:left w:w="80" w:type="nil"/>
              <w:bottom w:w="80" w:type="nil"/>
              <w:right w:w="80" w:type="nil"/>
            </w:tcMar>
          </w:tcPr>
          <w:p w14:paraId="3C46F3D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090686C2" w14:textId="065CF3F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2D5BDCB" w14:textId="77777777" w:rsidTr="008904DF">
        <w:tc>
          <w:tcPr>
            <w:tcW w:w="1780" w:type="dxa"/>
            <w:tcMar>
              <w:top w:w="80" w:type="nil"/>
              <w:left w:w="80" w:type="nil"/>
              <w:bottom w:w="80" w:type="nil"/>
              <w:right w:w="80" w:type="nil"/>
            </w:tcMar>
          </w:tcPr>
          <w:p w14:paraId="102A2C7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تونس</w:t>
            </w:r>
          </w:p>
        </w:tc>
        <w:tc>
          <w:tcPr>
            <w:tcW w:w="4282" w:type="dxa"/>
            <w:tcMar>
              <w:top w:w="80" w:type="nil"/>
              <w:left w:w="80" w:type="nil"/>
              <w:bottom w:w="80" w:type="nil"/>
              <w:right w:w="80" w:type="nil"/>
            </w:tcMar>
          </w:tcPr>
          <w:p w14:paraId="3CF8F91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Institute of Meteorology</w:t>
            </w:r>
          </w:p>
        </w:tc>
        <w:tc>
          <w:tcPr>
            <w:tcW w:w="2410" w:type="dxa"/>
            <w:tcMar>
              <w:top w:w="80" w:type="nil"/>
              <w:left w:w="80" w:type="nil"/>
              <w:bottom w:w="80" w:type="nil"/>
              <w:right w:w="80" w:type="nil"/>
            </w:tcMar>
          </w:tcPr>
          <w:p w14:paraId="3677FC9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421C03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DD6C60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تونس</w:t>
            </w:r>
          </w:p>
        </w:tc>
        <w:tc>
          <w:tcPr>
            <w:tcW w:w="1955" w:type="dxa"/>
            <w:tcMar>
              <w:top w:w="80" w:type="nil"/>
              <w:left w:w="80" w:type="nil"/>
              <w:bottom w:w="80" w:type="nil"/>
              <w:right w:w="80" w:type="nil"/>
            </w:tcMar>
          </w:tcPr>
          <w:p w14:paraId="0377FD8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D459E46" w14:textId="37085D9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0B04D67" w14:textId="77777777" w:rsidTr="008904DF">
        <w:tc>
          <w:tcPr>
            <w:tcW w:w="1780" w:type="dxa"/>
            <w:tcMar>
              <w:top w:w="80" w:type="nil"/>
              <w:left w:w="80" w:type="nil"/>
              <w:bottom w:w="80" w:type="nil"/>
              <w:right w:w="80" w:type="nil"/>
            </w:tcMar>
          </w:tcPr>
          <w:p w14:paraId="3CDEF0D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تونغا</w:t>
            </w:r>
          </w:p>
        </w:tc>
        <w:tc>
          <w:tcPr>
            <w:tcW w:w="4282" w:type="dxa"/>
            <w:tcMar>
              <w:top w:w="80" w:type="nil"/>
              <w:left w:w="80" w:type="nil"/>
              <w:bottom w:w="80" w:type="nil"/>
              <w:right w:w="80" w:type="nil"/>
            </w:tcMar>
          </w:tcPr>
          <w:p w14:paraId="4FC9FE4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Tonga Meteorological Service</w:t>
            </w:r>
          </w:p>
        </w:tc>
        <w:tc>
          <w:tcPr>
            <w:tcW w:w="2410" w:type="dxa"/>
            <w:tcMar>
              <w:top w:w="80" w:type="nil"/>
              <w:left w:w="80" w:type="nil"/>
              <w:bottom w:w="80" w:type="nil"/>
              <w:right w:w="80" w:type="nil"/>
            </w:tcMar>
          </w:tcPr>
          <w:p w14:paraId="132D075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1807A9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78ECAE3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نوكوالوفا</w:t>
            </w:r>
            <w:proofErr w:type="spellEnd"/>
          </w:p>
        </w:tc>
        <w:tc>
          <w:tcPr>
            <w:tcW w:w="1955" w:type="dxa"/>
            <w:tcMar>
              <w:top w:w="80" w:type="nil"/>
              <w:left w:w="80" w:type="nil"/>
              <w:bottom w:w="80" w:type="nil"/>
              <w:right w:w="80" w:type="nil"/>
            </w:tcMar>
          </w:tcPr>
          <w:p w14:paraId="2AE4D51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27CEB988" w14:textId="56FB444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6BF265A" w14:textId="77777777" w:rsidTr="008904DF">
        <w:tc>
          <w:tcPr>
            <w:tcW w:w="1780" w:type="dxa"/>
            <w:tcMar>
              <w:top w:w="80" w:type="nil"/>
              <w:left w:w="80" w:type="nil"/>
              <w:bottom w:w="80" w:type="nil"/>
              <w:right w:w="80" w:type="nil"/>
            </w:tcMar>
          </w:tcPr>
          <w:p w14:paraId="46964EB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تيمور - ليشتي</w:t>
            </w:r>
          </w:p>
        </w:tc>
        <w:tc>
          <w:tcPr>
            <w:tcW w:w="4282" w:type="dxa"/>
            <w:tcMar>
              <w:top w:w="80" w:type="nil"/>
              <w:left w:w="80" w:type="nil"/>
              <w:bottom w:w="80" w:type="nil"/>
              <w:right w:w="80" w:type="nil"/>
            </w:tcMar>
          </w:tcPr>
          <w:p w14:paraId="0F55DA2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proofErr w:type="spellStart"/>
            <w:r w:rsidRPr="002933C7">
              <w:rPr>
                <w:rFonts w:ascii="Arial" w:eastAsiaTheme="minorHAnsi" w:hAnsi="Arial" w:cs="Arial"/>
                <w:color w:val="000000" w:themeColor="text1"/>
                <w:sz w:val="18"/>
                <w:szCs w:val="24"/>
                <w:lang w:val="es-ES"/>
              </w:rPr>
              <w:t>Direcção</w:t>
            </w:r>
            <w:proofErr w:type="spellEnd"/>
            <w:r w:rsidRPr="002933C7">
              <w:rPr>
                <w:rFonts w:ascii="Arial" w:eastAsiaTheme="minorHAnsi" w:hAnsi="Arial" w:cs="Arial"/>
                <w:color w:val="000000" w:themeColor="text1"/>
                <w:sz w:val="18"/>
                <w:szCs w:val="24"/>
                <w:lang w:val="es-ES"/>
              </w:rPr>
              <w:t xml:space="preserve"> Nacional da </w:t>
            </w:r>
            <w:proofErr w:type="spellStart"/>
            <w:r w:rsidRPr="002933C7">
              <w:rPr>
                <w:rFonts w:ascii="Arial" w:eastAsiaTheme="minorHAnsi" w:hAnsi="Arial" w:cs="Arial"/>
                <w:color w:val="000000" w:themeColor="text1"/>
                <w:sz w:val="18"/>
                <w:szCs w:val="24"/>
                <w:lang w:val="es-ES"/>
              </w:rPr>
              <w:t>Meteorologia</w:t>
            </w:r>
            <w:proofErr w:type="spellEnd"/>
            <w:r w:rsidRPr="002933C7">
              <w:rPr>
                <w:rFonts w:ascii="Arial" w:eastAsiaTheme="minorHAnsi" w:hAnsi="Arial" w:cs="Arial"/>
                <w:color w:val="000000" w:themeColor="text1"/>
                <w:sz w:val="18"/>
                <w:szCs w:val="24"/>
                <w:lang w:val="es-ES"/>
              </w:rPr>
              <w:t xml:space="preserve"> e </w:t>
            </w:r>
            <w:proofErr w:type="spellStart"/>
            <w:r w:rsidRPr="002933C7">
              <w:rPr>
                <w:rFonts w:ascii="Arial" w:eastAsiaTheme="minorHAnsi" w:hAnsi="Arial" w:cs="Arial"/>
                <w:color w:val="000000" w:themeColor="text1"/>
                <w:sz w:val="18"/>
                <w:szCs w:val="24"/>
                <w:lang w:val="es-ES"/>
              </w:rPr>
              <w:t>Geofisica</w:t>
            </w:r>
            <w:proofErr w:type="spellEnd"/>
          </w:p>
        </w:tc>
        <w:tc>
          <w:tcPr>
            <w:tcW w:w="2410" w:type="dxa"/>
            <w:tcMar>
              <w:top w:w="80" w:type="nil"/>
              <w:left w:w="80" w:type="nil"/>
              <w:bottom w:w="80" w:type="nil"/>
              <w:right w:w="80" w:type="nil"/>
            </w:tcMar>
          </w:tcPr>
          <w:p w14:paraId="6B9FF68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2C2188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1B349BF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ديلي</w:t>
            </w:r>
          </w:p>
        </w:tc>
        <w:tc>
          <w:tcPr>
            <w:tcW w:w="1955" w:type="dxa"/>
            <w:tcMar>
              <w:top w:w="80" w:type="nil"/>
              <w:left w:w="80" w:type="nil"/>
              <w:bottom w:w="80" w:type="nil"/>
              <w:right w:w="80" w:type="nil"/>
            </w:tcMar>
          </w:tcPr>
          <w:p w14:paraId="4C50E66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6A36DFB" w14:textId="0077D44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8F9823A" w14:textId="77777777" w:rsidTr="008904DF">
        <w:tc>
          <w:tcPr>
            <w:tcW w:w="1780" w:type="dxa"/>
            <w:tcMar>
              <w:top w:w="80" w:type="nil"/>
              <w:left w:w="80" w:type="nil"/>
              <w:bottom w:w="80" w:type="nil"/>
              <w:right w:w="80" w:type="nil"/>
            </w:tcMar>
          </w:tcPr>
          <w:p w14:paraId="7E2F214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جامايكا</w:t>
            </w:r>
          </w:p>
        </w:tc>
        <w:tc>
          <w:tcPr>
            <w:tcW w:w="4282" w:type="dxa"/>
            <w:tcMar>
              <w:top w:w="80" w:type="nil"/>
              <w:left w:w="80" w:type="nil"/>
              <w:bottom w:w="80" w:type="nil"/>
              <w:right w:w="80" w:type="nil"/>
            </w:tcMar>
          </w:tcPr>
          <w:p w14:paraId="711DD30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w:t>
            </w:r>
          </w:p>
        </w:tc>
        <w:tc>
          <w:tcPr>
            <w:tcW w:w="2410" w:type="dxa"/>
            <w:tcMar>
              <w:top w:w="80" w:type="nil"/>
              <w:left w:w="80" w:type="nil"/>
              <w:bottom w:w="80" w:type="nil"/>
              <w:right w:w="80" w:type="nil"/>
            </w:tcMar>
          </w:tcPr>
          <w:p w14:paraId="2034983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CC0618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B695E7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كنجستون</w:t>
            </w:r>
          </w:p>
        </w:tc>
        <w:tc>
          <w:tcPr>
            <w:tcW w:w="1955" w:type="dxa"/>
            <w:tcMar>
              <w:top w:w="80" w:type="nil"/>
              <w:left w:w="80" w:type="nil"/>
              <w:bottom w:w="80" w:type="nil"/>
              <w:right w:w="80" w:type="nil"/>
            </w:tcMar>
          </w:tcPr>
          <w:p w14:paraId="3458E0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50BACA8E" w14:textId="10186CC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C753576" w14:textId="77777777" w:rsidTr="008904DF">
        <w:tc>
          <w:tcPr>
            <w:tcW w:w="1780" w:type="dxa"/>
            <w:tcMar>
              <w:top w:w="80" w:type="nil"/>
              <w:left w:w="80" w:type="nil"/>
              <w:bottom w:w="80" w:type="nil"/>
              <w:right w:w="80" w:type="nil"/>
            </w:tcMar>
          </w:tcPr>
          <w:p w14:paraId="0705C05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الجبل الأسود</w:t>
            </w:r>
          </w:p>
        </w:tc>
        <w:tc>
          <w:tcPr>
            <w:tcW w:w="4282" w:type="dxa"/>
            <w:tcMar>
              <w:top w:w="80" w:type="nil"/>
              <w:left w:w="80" w:type="nil"/>
              <w:bottom w:w="80" w:type="nil"/>
              <w:right w:w="80" w:type="nil"/>
            </w:tcMar>
          </w:tcPr>
          <w:p w14:paraId="02B0983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Hydrometeorological Institute of Montenegro</w:t>
            </w:r>
          </w:p>
        </w:tc>
        <w:tc>
          <w:tcPr>
            <w:tcW w:w="2410" w:type="dxa"/>
            <w:tcMar>
              <w:top w:w="80" w:type="nil"/>
              <w:left w:w="80" w:type="nil"/>
              <w:bottom w:w="80" w:type="nil"/>
              <w:right w:w="80" w:type="nil"/>
            </w:tcMar>
          </w:tcPr>
          <w:p w14:paraId="4BCBF17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9FBFFC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39095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بودجورشيا</w:t>
            </w:r>
            <w:proofErr w:type="spellEnd"/>
          </w:p>
        </w:tc>
        <w:tc>
          <w:tcPr>
            <w:tcW w:w="1955" w:type="dxa"/>
            <w:tcMar>
              <w:top w:w="80" w:type="nil"/>
              <w:left w:w="80" w:type="nil"/>
              <w:bottom w:w="80" w:type="nil"/>
              <w:right w:w="80" w:type="nil"/>
            </w:tcMar>
          </w:tcPr>
          <w:p w14:paraId="5CC0E3B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6EECC602" w14:textId="14111FB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FDD76B6" w14:textId="77777777" w:rsidTr="008904DF">
        <w:tc>
          <w:tcPr>
            <w:tcW w:w="1780" w:type="dxa"/>
            <w:tcMar>
              <w:top w:w="80" w:type="nil"/>
              <w:left w:w="80" w:type="nil"/>
              <w:bottom w:w="80" w:type="nil"/>
              <w:right w:w="80" w:type="nil"/>
            </w:tcMar>
          </w:tcPr>
          <w:p w14:paraId="0790B7B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الجزائر</w:t>
            </w:r>
          </w:p>
        </w:tc>
        <w:tc>
          <w:tcPr>
            <w:tcW w:w="4282" w:type="dxa"/>
            <w:tcMar>
              <w:top w:w="80" w:type="nil"/>
              <w:left w:w="80" w:type="nil"/>
              <w:bottom w:w="80" w:type="nil"/>
              <w:right w:w="80" w:type="nil"/>
            </w:tcMar>
          </w:tcPr>
          <w:p w14:paraId="55E5157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Office National de la Météorologie</w:t>
            </w:r>
          </w:p>
        </w:tc>
        <w:tc>
          <w:tcPr>
            <w:tcW w:w="2410" w:type="dxa"/>
            <w:tcMar>
              <w:top w:w="80" w:type="nil"/>
              <w:left w:w="80" w:type="nil"/>
              <w:bottom w:w="80" w:type="nil"/>
              <w:right w:w="80" w:type="nil"/>
            </w:tcMar>
          </w:tcPr>
          <w:p w14:paraId="5075473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E3A637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106E5E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الجزائر العاصمة</w:t>
            </w:r>
          </w:p>
        </w:tc>
        <w:tc>
          <w:tcPr>
            <w:tcW w:w="1955" w:type="dxa"/>
            <w:tcMar>
              <w:top w:w="80" w:type="nil"/>
              <w:left w:w="80" w:type="nil"/>
              <w:bottom w:w="80" w:type="nil"/>
              <w:right w:w="80" w:type="nil"/>
            </w:tcMar>
          </w:tcPr>
          <w:p w14:paraId="60AEE40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306EA5DA" w14:textId="6FF9F77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EF83C8" w14:textId="77777777" w:rsidTr="008904DF">
        <w:tc>
          <w:tcPr>
            <w:tcW w:w="1780" w:type="dxa"/>
            <w:tcMar>
              <w:top w:w="80" w:type="nil"/>
              <w:left w:w="80" w:type="nil"/>
              <w:bottom w:w="80" w:type="nil"/>
              <w:right w:w="80" w:type="nil"/>
            </w:tcMar>
          </w:tcPr>
          <w:p w14:paraId="0E1FE7C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البهاما</w:t>
            </w:r>
          </w:p>
        </w:tc>
        <w:tc>
          <w:tcPr>
            <w:tcW w:w="4282" w:type="dxa"/>
            <w:tcMar>
              <w:top w:w="80" w:type="nil"/>
              <w:left w:w="80" w:type="nil"/>
              <w:bottom w:w="80" w:type="nil"/>
              <w:right w:w="80" w:type="nil"/>
            </w:tcMar>
          </w:tcPr>
          <w:p w14:paraId="790B97F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4CD1639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7E6DD7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ECA115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ناسو</w:t>
            </w:r>
          </w:p>
        </w:tc>
        <w:tc>
          <w:tcPr>
            <w:tcW w:w="1955" w:type="dxa"/>
            <w:tcMar>
              <w:top w:w="80" w:type="nil"/>
              <w:left w:w="80" w:type="nil"/>
              <w:bottom w:w="80" w:type="nil"/>
              <w:right w:w="80" w:type="nil"/>
            </w:tcMar>
          </w:tcPr>
          <w:p w14:paraId="79090A6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6AE107A7" w14:textId="6397AC3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B2D5458" w14:textId="77777777" w:rsidTr="008904DF">
        <w:tc>
          <w:tcPr>
            <w:tcW w:w="1780" w:type="dxa"/>
            <w:tcMar>
              <w:top w:w="80" w:type="nil"/>
              <w:left w:w="80" w:type="nil"/>
              <w:bottom w:w="80" w:type="nil"/>
              <w:right w:w="80" w:type="nil"/>
            </w:tcMar>
          </w:tcPr>
          <w:p w14:paraId="609F821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سليمان</w:t>
            </w:r>
          </w:p>
        </w:tc>
        <w:tc>
          <w:tcPr>
            <w:tcW w:w="4282" w:type="dxa"/>
            <w:tcMar>
              <w:top w:w="80" w:type="nil"/>
              <w:left w:w="80" w:type="nil"/>
              <w:bottom w:w="80" w:type="nil"/>
              <w:right w:w="80" w:type="nil"/>
            </w:tcMar>
          </w:tcPr>
          <w:p w14:paraId="624DD46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Solomon Islands Meteorological Service</w:t>
            </w:r>
          </w:p>
        </w:tc>
        <w:tc>
          <w:tcPr>
            <w:tcW w:w="2410" w:type="dxa"/>
            <w:tcMar>
              <w:top w:w="80" w:type="nil"/>
              <w:left w:w="80" w:type="nil"/>
              <w:bottom w:w="80" w:type="nil"/>
              <w:right w:w="80" w:type="nil"/>
            </w:tcMar>
          </w:tcPr>
          <w:p w14:paraId="5ED9D0B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529459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7B5F796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هونيارا</w:t>
            </w:r>
          </w:p>
        </w:tc>
        <w:tc>
          <w:tcPr>
            <w:tcW w:w="1955" w:type="dxa"/>
            <w:tcMar>
              <w:top w:w="80" w:type="nil"/>
              <w:left w:w="80" w:type="nil"/>
              <w:bottom w:w="80" w:type="nil"/>
              <w:right w:w="80" w:type="nil"/>
            </w:tcMar>
          </w:tcPr>
          <w:p w14:paraId="18C19CE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6ACB875" w14:textId="4CB5C41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3AE0DFF" w14:textId="77777777" w:rsidTr="008904DF">
        <w:tc>
          <w:tcPr>
            <w:tcW w:w="1780" w:type="dxa"/>
            <w:tcMar>
              <w:top w:w="80" w:type="nil"/>
              <w:left w:w="80" w:type="nil"/>
              <w:bottom w:w="80" w:type="nil"/>
              <w:right w:w="80" w:type="nil"/>
            </w:tcMar>
          </w:tcPr>
          <w:p w14:paraId="550986C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القمر</w:t>
            </w:r>
          </w:p>
        </w:tc>
        <w:tc>
          <w:tcPr>
            <w:tcW w:w="4282" w:type="dxa"/>
            <w:tcMar>
              <w:top w:w="80" w:type="nil"/>
              <w:left w:w="80" w:type="nil"/>
              <w:bottom w:w="80" w:type="nil"/>
              <w:right w:w="80" w:type="nil"/>
            </w:tcMar>
          </w:tcPr>
          <w:p w14:paraId="6983DC0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029CD5A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5BE459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F80490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موروني</w:t>
            </w:r>
          </w:p>
        </w:tc>
        <w:tc>
          <w:tcPr>
            <w:tcW w:w="1955" w:type="dxa"/>
            <w:tcMar>
              <w:top w:w="80" w:type="nil"/>
              <w:left w:w="80" w:type="nil"/>
              <w:bottom w:w="80" w:type="nil"/>
              <w:right w:w="80" w:type="nil"/>
            </w:tcMar>
          </w:tcPr>
          <w:p w14:paraId="777DC77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F58FB51" w14:textId="7431977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443A525" w14:textId="77777777" w:rsidTr="008904DF">
        <w:tc>
          <w:tcPr>
            <w:tcW w:w="1780" w:type="dxa"/>
            <w:tcMar>
              <w:top w:w="80" w:type="nil"/>
              <w:left w:w="80" w:type="nil"/>
              <w:bottom w:w="80" w:type="nil"/>
              <w:right w:w="80" w:type="nil"/>
            </w:tcMar>
          </w:tcPr>
          <w:p w14:paraId="475BB29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كوك</w:t>
            </w:r>
          </w:p>
        </w:tc>
        <w:tc>
          <w:tcPr>
            <w:tcW w:w="4282" w:type="dxa"/>
            <w:tcMar>
              <w:top w:w="80" w:type="nil"/>
              <w:left w:w="80" w:type="nil"/>
              <w:bottom w:w="80" w:type="nil"/>
              <w:right w:w="80" w:type="nil"/>
            </w:tcMar>
          </w:tcPr>
          <w:p w14:paraId="23E0667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Cook Islands Meteorological Service</w:t>
            </w:r>
          </w:p>
        </w:tc>
        <w:tc>
          <w:tcPr>
            <w:tcW w:w="2410" w:type="dxa"/>
            <w:tcMar>
              <w:top w:w="80" w:type="nil"/>
              <w:left w:w="80" w:type="nil"/>
              <w:bottom w:w="80" w:type="nil"/>
              <w:right w:w="80" w:type="nil"/>
            </w:tcMar>
          </w:tcPr>
          <w:p w14:paraId="72C6A70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A01ED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46F349D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أفاروا</w:t>
            </w:r>
          </w:p>
        </w:tc>
        <w:tc>
          <w:tcPr>
            <w:tcW w:w="1955" w:type="dxa"/>
            <w:tcMar>
              <w:top w:w="80" w:type="nil"/>
              <w:left w:w="80" w:type="nil"/>
              <w:bottom w:w="80" w:type="nil"/>
              <w:right w:w="80" w:type="nil"/>
            </w:tcMar>
          </w:tcPr>
          <w:p w14:paraId="7E643C5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66C4FF0" w14:textId="2D8C0DD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0FC2634" w14:textId="77777777" w:rsidTr="008904DF">
        <w:tc>
          <w:tcPr>
            <w:tcW w:w="1780" w:type="dxa"/>
            <w:tcMar>
              <w:top w:w="80" w:type="nil"/>
              <w:left w:w="80" w:type="nil"/>
              <w:bottom w:w="80" w:type="nil"/>
              <w:right w:w="80" w:type="nil"/>
            </w:tcMar>
          </w:tcPr>
          <w:p w14:paraId="1223590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أفريقيا الوسطى</w:t>
            </w:r>
          </w:p>
        </w:tc>
        <w:tc>
          <w:tcPr>
            <w:tcW w:w="4282" w:type="dxa"/>
            <w:tcMar>
              <w:top w:w="80" w:type="nil"/>
              <w:left w:w="80" w:type="nil"/>
              <w:bottom w:w="80" w:type="nil"/>
              <w:right w:w="80" w:type="nil"/>
            </w:tcMar>
          </w:tcPr>
          <w:p w14:paraId="711C350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Générale de l’Aviation Civile et de la Météorologie</w:t>
            </w:r>
          </w:p>
        </w:tc>
        <w:tc>
          <w:tcPr>
            <w:tcW w:w="2410" w:type="dxa"/>
            <w:tcMar>
              <w:top w:w="80" w:type="nil"/>
              <w:left w:w="80" w:type="nil"/>
              <w:bottom w:w="80" w:type="nil"/>
              <w:right w:w="80" w:type="nil"/>
            </w:tcMar>
          </w:tcPr>
          <w:p w14:paraId="622BC15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3A5C2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92997D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بانجي</w:t>
            </w:r>
            <w:proofErr w:type="spellEnd"/>
          </w:p>
        </w:tc>
        <w:tc>
          <w:tcPr>
            <w:tcW w:w="1955" w:type="dxa"/>
            <w:tcMar>
              <w:top w:w="80" w:type="nil"/>
              <w:left w:w="80" w:type="nil"/>
              <w:bottom w:w="80" w:type="nil"/>
              <w:right w:w="80" w:type="nil"/>
            </w:tcMar>
          </w:tcPr>
          <w:p w14:paraId="5BB434F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B615B66" w14:textId="70FBBCB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A2697E4" w14:textId="77777777" w:rsidTr="008904DF">
        <w:tc>
          <w:tcPr>
            <w:tcW w:w="1780" w:type="dxa"/>
            <w:tcMar>
              <w:top w:w="80" w:type="nil"/>
              <w:left w:w="80" w:type="nil"/>
              <w:bottom w:w="80" w:type="nil"/>
              <w:right w:w="80" w:type="nil"/>
            </w:tcMar>
          </w:tcPr>
          <w:p w14:paraId="7452840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تشيكيا</w:t>
            </w:r>
          </w:p>
        </w:tc>
        <w:tc>
          <w:tcPr>
            <w:tcW w:w="4282" w:type="dxa"/>
            <w:tcMar>
              <w:top w:w="80" w:type="nil"/>
              <w:left w:w="80" w:type="nil"/>
              <w:bottom w:w="80" w:type="nil"/>
              <w:right w:w="80" w:type="nil"/>
            </w:tcMar>
          </w:tcPr>
          <w:p w14:paraId="1CA043B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Czech Hydrometeorological Institute (Bulgaria)</w:t>
            </w:r>
          </w:p>
        </w:tc>
        <w:tc>
          <w:tcPr>
            <w:tcW w:w="2410" w:type="dxa"/>
            <w:tcMar>
              <w:top w:w="80" w:type="nil"/>
              <w:left w:w="80" w:type="nil"/>
              <w:bottom w:w="80" w:type="nil"/>
              <w:right w:w="80" w:type="nil"/>
            </w:tcMar>
          </w:tcPr>
          <w:p w14:paraId="4B533D8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36BCFF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A15F67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براغ</w:t>
            </w:r>
          </w:p>
        </w:tc>
        <w:tc>
          <w:tcPr>
            <w:tcW w:w="1955" w:type="dxa"/>
            <w:tcMar>
              <w:top w:w="80" w:type="nil"/>
              <w:left w:w="80" w:type="nil"/>
              <w:bottom w:w="80" w:type="nil"/>
              <w:right w:w="80" w:type="nil"/>
            </w:tcMar>
          </w:tcPr>
          <w:p w14:paraId="679E2FB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3A99678E" w14:textId="0483502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975CE15" w14:textId="77777777" w:rsidTr="008904DF">
        <w:tc>
          <w:tcPr>
            <w:tcW w:w="1780" w:type="dxa"/>
            <w:tcMar>
              <w:top w:w="80" w:type="nil"/>
              <w:left w:w="80" w:type="nil"/>
              <w:bottom w:w="80" w:type="nil"/>
              <w:right w:w="80" w:type="nil"/>
            </w:tcMar>
          </w:tcPr>
          <w:p w14:paraId="259DCF7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تنزانيا المتحدة</w:t>
            </w:r>
          </w:p>
        </w:tc>
        <w:tc>
          <w:tcPr>
            <w:tcW w:w="4282" w:type="dxa"/>
            <w:tcMar>
              <w:top w:w="80" w:type="nil"/>
              <w:left w:w="80" w:type="nil"/>
              <w:bottom w:w="80" w:type="nil"/>
              <w:right w:w="80" w:type="nil"/>
            </w:tcMar>
          </w:tcPr>
          <w:p w14:paraId="322D90B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Tanzania Meteorological Agency</w:t>
            </w:r>
          </w:p>
        </w:tc>
        <w:tc>
          <w:tcPr>
            <w:tcW w:w="2410" w:type="dxa"/>
            <w:tcMar>
              <w:top w:w="80" w:type="nil"/>
              <w:left w:w="80" w:type="nil"/>
              <w:bottom w:w="80" w:type="nil"/>
              <w:right w:w="80" w:type="nil"/>
            </w:tcMar>
          </w:tcPr>
          <w:p w14:paraId="191610C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E8D86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65FFE9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دار السلام</w:t>
            </w:r>
          </w:p>
        </w:tc>
        <w:tc>
          <w:tcPr>
            <w:tcW w:w="1955" w:type="dxa"/>
            <w:tcMar>
              <w:top w:w="80" w:type="nil"/>
              <w:left w:w="80" w:type="nil"/>
              <w:bottom w:w="80" w:type="nil"/>
              <w:right w:w="80" w:type="nil"/>
            </w:tcMar>
          </w:tcPr>
          <w:p w14:paraId="7BB726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3C508E74" w14:textId="3CA6F7A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4702833" w14:textId="77777777" w:rsidTr="008904DF">
        <w:tc>
          <w:tcPr>
            <w:tcW w:w="1780" w:type="dxa"/>
            <w:vMerge w:val="restart"/>
            <w:tcMar>
              <w:top w:w="80" w:type="nil"/>
              <w:left w:w="80" w:type="nil"/>
              <w:bottom w:w="80" w:type="nil"/>
              <w:right w:w="80" w:type="nil"/>
            </w:tcMar>
          </w:tcPr>
          <w:p w14:paraId="376FE29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الجمهورية </w:t>
            </w:r>
            <w:proofErr w:type="spellStart"/>
            <w:r w:rsidRPr="002933C7">
              <w:rPr>
                <w:rFonts w:ascii="Arial" w:eastAsiaTheme="minorHAnsi" w:hAnsi="Arial" w:cs="Arial"/>
                <w:color w:val="000000" w:themeColor="text1"/>
                <w:sz w:val="18"/>
                <w:szCs w:val="24"/>
                <w:rtl/>
                <w:lang w:val="en-GB"/>
              </w:rPr>
              <w:t>الدومينيكية</w:t>
            </w:r>
            <w:proofErr w:type="spellEnd"/>
          </w:p>
        </w:tc>
        <w:tc>
          <w:tcPr>
            <w:tcW w:w="4282" w:type="dxa"/>
            <w:tcMar>
              <w:top w:w="80" w:type="nil"/>
              <w:left w:w="80" w:type="nil"/>
              <w:bottom w:w="80" w:type="nil"/>
              <w:right w:w="80" w:type="nil"/>
            </w:tcMar>
          </w:tcPr>
          <w:p w14:paraId="5A5437C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Instituto Nacional de Recursos Hidráulicos (INDRHI)</w:t>
            </w:r>
          </w:p>
        </w:tc>
        <w:tc>
          <w:tcPr>
            <w:tcW w:w="2410" w:type="dxa"/>
            <w:tcMar>
              <w:top w:w="80" w:type="nil"/>
              <w:left w:w="80" w:type="nil"/>
              <w:bottom w:w="80" w:type="nil"/>
              <w:right w:w="80" w:type="nil"/>
            </w:tcMar>
          </w:tcPr>
          <w:p w14:paraId="6BECE2B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NHS</w:t>
            </w:r>
          </w:p>
        </w:tc>
        <w:tc>
          <w:tcPr>
            <w:tcW w:w="1275" w:type="dxa"/>
            <w:tcMar>
              <w:top w:w="80" w:type="nil"/>
              <w:left w:w="80" w:type="nil"/>
              <w:bottom w:w="80" w:type="nil"/>
              <w:right w:w="80" w:type="nil"/>
            </w:tcMar>
          </w:tcPr>
          <w:p w14:paraId="79C1CE3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B10B7B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سانتو </w:t>
            </w:r>
            <w:proofErr w:type="spellStart"/>
            <w:r w:rsidRPr="002933C7">
              <w:rPr>
                <w:rFonts w:ascii="Arial" w:eastAsiaTheme="minorHAnsi" w:hAnsi="Arial" w:cs="Arial"/>
                <w:color w:val="000000" w:themeColor="text1"/>
                <w:sz w:val="18"/>
                <w:szCs w:val="24"/>
                <w:rtl/>
                <w:lang w:val="en-GB"/>
              </w:rPr>
              <w:t>دومينغو</w:t>
            </w:r>
            <w:proofErr w:type="spellEnd"/>
          </w:p>
        </w:tc>
        <w:tc>
          <w:tcPr>
            <w:tcW w:w="1955" w:type="dxa"/>
            <w:tcMar>
              <w:top w:w="80" w:type="nil"/>
              <w:left w:w="80" w:type="nil"/>
              <w:bottom w:w="80" w:type="nil"/>
              <w:right w:w="80" w:type="nil"/>
            </w:tcMar>
          </w:tcPr>
          <w:p w14:paraId="6B65006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1CCD8B92" w14:textId="6C77BBCC" w:rsidR="002933C7" w:rsidRPr="002933C7" w:rsidRDefault="00490320"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r>
      <w:tr w:rsidR="002933C7" w:rsidRPr="002933C7" w14:paraId="620D0A82" w14:textId="77777777" w:rsidTr="008904DF">
        <w:tc>
          <w:tcPr>
            <w:tcW w:w="1780" w:type="dxa"/>
            <w:vMerge/>
            <w:tcMar>
              <w:top w:w="80" w:type="nil"/>
              <w:left w:w="80" w:type="nil"/>
              <w:bottom w:w="80" w:type="nil"/>
              <w:right w:w="80" w:type="nil"/>
            </w:tcMar>
          </w:tcPr>
          <w:p w14:paraId="2DC2DCE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27A27D5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Oficina</w:t>
            </w:r>
            <w:proofErr w:type="spellEnd"/>
            <w:r w:rsidRPr="002933C7">
              <w:rPr>
                <w:rFonts w:ascii="Arial" w:eastAsiaTheme="minorHAnsi" w:hAnsi="Arial" w:cs="Arial"/>
                <w:color w:val="000000" w:themeColor="text1"/>
                <w:sz w:val="18"/>
                <w:szCs w:val="24"/>
                <w:lang w:val="en-GB"/>
              </w:rPr>
              <w:t xml:space="preserve"> Nacional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1FAF352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F968B4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D6B18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سانتو </w:t>
            </w:r>
            <w:proofErr w:type="spellStart"/>
            <w:r w:rsidRPr="002933C7">
              <w:rPr>
                <w:rFonts w:ascii="Arial" w:eastAsiaTheme="minorHAnsi" w:hAnsi="Arial" w:cs="Arial"/>
                <w:color w:val="000000" w:themeColor="text1"/>
                <w:sz w:val="18"/>
                <w:szCs w:val="24"/>
                <w:rtl/>
                <w:lang w:val="en-GB"/>
              </w:rPr>
              <w:t>دومينغو</w:t>
            </w:r>
            <w:proofErr w:type="spellEnd"/>
          </w:p>
        </w:tc>
        <w:tc>
          <w:tcPr>
            <w:tcW w:w="1955" w:type="dxa"/>
            <w:tcMar>
              <w:top w:w="80" w:type="nil"/>
              <w:left w:w="80" w:type="nil"/>
              <w:bottom w:w="80" w:type="nil"/>
              <w:right w:w="80" w:type="nil"/>
            </w:tcMar>
          </w:tcPr>
          <w:p w14:paraId="40935A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700DF215" w14:textId="486C842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62FFF80" w14:textId="77777777" w:rsidTr="008904DF">
        <w:tc>
          <w:tcPr>
            <w:tcW w:w="1780" w:type="dxa"/>
            <w:tcMar>
              <w:top w:w="80" w:type="nil"/>
              <w:left w:w="80" w:type="nil"/>
              <w:bottom w:w="80" w:type="nil"/>
              <w:right w:w="80" w:type="nil"/>
            </w:tcMar>
          </w:tcPr>
          <w:p w14:paraId="2959193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الجمهورية العربية السورية</w:t>
            </w:r>
          </w:p>
        </w:tc>
        <w:tc>
          <w:tcPr>
            <w:tcW w:w="4282" w:type="dxa"/>
            <w:tcMar>
              <w:top w:w="80" w:type="nil"/>
              <w:left w:w="80" w:type="nil"/>
              <w:bottom w:w="80" w:type="nil"/>
              <w:right w:w="80" w:type="nil"/>
            </w:tcMar>
          </w:tcPr>
          <w:p w14:paraId="5A29DDE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Ministry of Defence Meteorological Department</w:t>
            </w:r>
          </w:p>
        </w:tc>
        <w:tc>
          <w:tcPr>
            <w:tcW w:w="2410" w:type="dxa"/>
            <w:tcMar>
              <w:top w:w="80" w:type="nil"/>
              <w:left w:w="80" w:type="nil"/>
              <w:bottom w:w="80" w:type="nil"/>
              <w:right w:w="80" w:type="nil"/>
            </w:tcMar>
          </w:tcPr>
          <w:p w14:paraId="1331B45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4E1336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E7D7A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دمشق</w:t>
            </w:r>
          </w:p>
        </w:tc>
        <w:tc>
          <w:tcPr>
            <w:tcW w:w="1955" w:type="dxa"/>
            <w:tcMar>
              <w:top w:w="80" w:type="nil"/>
              <w:left w:w="80" w:type="nil"/>
              <w:bottom w:w="80" w:type="nil"/>
              <w:right w:w="80" w:type="nil"/>
            </w:tcMar>
          </w:tcPr>
          <w:p w14:paraId="2EDE592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730" w:type="dxa"/>
            <w:tcMar>
              <w:top w:w="80" w:type="nil"/>
              <w:left w:w="80" w:type="nil"/>
              <w:bottom w:w="80" w:type="nil"/>
              <w:right w:w="80" w:type="nil"/>
            </w:tcMar>
          </w:tcPr>
          <w:p w14:paraId="230F1F49" w14:textId="0616E6E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B62BAB0" w14:textId="77777777" w:rsidTr="008904DF">
        <w:tc>
          <w:tcPr>
            <w:tcW w:w="1780" w:type="dxa"/>
            <w:tcMar>
              <w:top w:w="80" w:type="nil"/>
              <w:left w:w="80" w:type="nil"/>
              <w:bottom w:w="80" w:type="nil"/>
              <w:right w:w="80" w:type="nil"/>
            </w:tcMar>
          </w:tcPr>
          <w:p w14:paraId="4A698C0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جمهورية فنزويلا </w:t>
            </w:r>
            <w:proofErr w:type="spellStart"/>
            <w:r w:rsidRPr="002933C7">
              <w:rPr>
                <w:rFonts w:ascii="Arial" w:eastAsiaTheme="minorHAnsi" w:hAnsi="Arial" w:cs="Arial"/>
                <w:color w:val="000000" w:themeColor="text1"/>
                <w:sz w:val="18"/>
                <w:szCs w:val="24"/>
                <w:rtl/>
                <w:lang w:val="en-GB"/>
              </w:rPr>
              <w:t>البوليفارية</w:t>
            </w:r>
            <w:proofErr w:type="spellEnd"/>
          </w:p>
        </w:tc>
        <w:tc>
          <w:tcPr>
            <w:tcW w:w="4282" w:type="dxa"/>
            <w:tcMar>
              <w:top w:w="80" w:type="nil"/>
              <w:left w:w="80" w:type="nil"/>
              <w:bottom w:w="80" w:type="nil"/>
              <w:right w:w="80" w:type="nil"/>
            </w:tcMar>
          </w:tcPr>
          <w:p w14:paraId="4E2D705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Servicio de Meteorología de la Aviación</w:t>
            </w:r>
          </w:p>
        </w:tc>
        <w:tc>
          <w:tcPr>
            <w:tcW w:w="2410" w:type="dxa"/>
            <w:tcMar>
              <w:top w:w="80" w:type="nil"/>
              <w:left w:w="80" w:type="nil"/>
              <w:bottom w:w="80" w:type="nil"/>
              <w:right w:w="80" w:type="nil"/>
            </w:tcMar>
          </w:tcPr>
          <w:p w14:paraId="403B68E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233978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5049897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ماراكي</w:t>
            </w:r>
          </w:p>
        </w:tc>
        <w:tc>
          <w:tcPr>
            <w:tcW w:w="1955" w:type="dxa"/>
            <w:tcMar>
              <w:top w:w="80" w:type="nil"/>
              <w:left w:w="80" w:type="nil"/>
              <w:bottom w:w="80" w:type="nil"/>
              <w:right w:w="80" w:type="nil"/>
            </w:tcMar>
          </w:tcPr>
          <w:p w14:paraId="302C39A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2BACB32E" w14:textId="37A4BC6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8DFA8C8" w14:textId="77777777" w:rsidTr="008904DF">
        <w:tc>
          <w:tcPr>
            <w:tcW w:w="1780" w:type="dxa"/>
            <w:tcMar>
              <w:top w:w="80" w:type="nil"/>
              <w:left w:w="80" w:type="nil"/>
              <w:bottom w:w="80" w:type="nil"/>
              <w:right w:w="80" w:type="nil"/>
            </w:tcMar>
          </w:tcPr>
          <w:p w14:paraId="35A0B6A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كوريا</w:t>
            </w:r>
          </w:p>
        </w:tc>
        <w:tc>
          <w:tcPr>
            <w:tcW w:w="4282" w:type="dxa"/>
            <w:tcMar>
              <w:top w:w="80" w:type="nil"/>
              <w:left w:w="80" w:type="nil"/>
              <w:bottom w:w="80" w:type="nil"/>
              <w:right w:w="80" w:type="nil"/>
            </w:tcMar>
          </w:tcPr>
          <w:p w14:paraId="718BC76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Korea Meteorological Administration</w:t>
            </w:r>
          </w:p>
        </w:tc>
        <w:tc>
          <w:tcPr>
            <w:tcW w:w="2410" w:type="dxa"/>
            <w:tcMar>
              <w:top w:w="80" w:type="nil"/>
              <w:left w:w="80" w:type="nil"/>
              <w:bottom w:w="80" w:type="nil"/>
              <w:right w:w="80" w:type="nil"/>
            </w:tcMar>
          </w:tcPr>
          <w:p w14:paraId="1A6ED1F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87955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1CD5E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سيول</w:t>
            </w:r>
          </w:p>
        </w:tc>
        <w:tc>
          <w:tcPr>
            <w:tcW w:w="1955" w:type="dxa"/>
            <w:tcMar>
              <w:top w:w="80" w:type="nil"/>
              <w:left w:w="80" w:type="nil"/>
              <w:bottom w:w="80" w:type="nil"/>
              <w:right w:w="80" w:type="nil"/>
            </w:tcMar>
          </w:tcPr>
          <w:p w14:paraId="4EC1768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سيول</w:t>
            </w:r>
          </w:p>
        </w:tc>
        <w:tc>
          <w:tcPr>
            <w:tcW w:w="1730" w:type="dxa"/>
            <w:tcMar>
              <w:top w:w="80" w:type="nil"/>
              <w:left w:w="80" w:type="nil"/>
              <w:bottom w:w="80" w:type="nil"/>
              <w:right w:w="80" w:type="nil"/>
            </w:tcMar>
          </w:tcPr>
          <w:p w14:paraId="6EEC4353" w14:textId="45DC93C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8B51C39" w14:textId="77777777" w:rsidTr="008904DF">
        <w:tc>
          <w:tcPr>
            <w:tcW w:w="1780" w:type="dxa"/>
            <w:tcMar>
              <w:top w:w="80" w:type="nil"/>
              <w:left w:w="80" w:type="nil"/>
              <w:bottom w:w="80" w:type="nil"/>
              <w:right w:w="80" w:type="nil"/>
            </w:tcMar>
          </w:tcPr>
          <w:p w14:paraId="375AF49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كوريا الديمقراطية الشعبية</w:t>
            </w:r>
          </w:p>
        </w:tc>
        <w:tc>
          <w:tcPr>
            <w:tcW w:w="4282" w:type="dxa"/>
            <w:tcMar>
              <w:top w:w="80" w:type="nil"/>
              <w:left w:w="80" w:type="nil"/>
              <w:bottom w:w="80" w:type="nil"/>
              <w:right w:w="80" w:type="nil"/>
            </w:tcMar>
          </w:tcPr>
          <w:p w14:paraId="37655EE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State Hydrometeorological Administration</w:t>
            </w:r>
          </w:p>
        </w:tc>
        <w:tc>
          <w:tcPr>
            <w:tcW w:w="2410" w:type="dxa"/>
            <w:tcMar>
              <w:top w:w="80" w:type="nil"/>
              <w:left w:w="80" w:type="nil"/>
              <w:bottom w:w="80" w:type="nil"/>
              <w:right w:w="80" w:type="nil"/>
            </w:tcMar>
          </w:tcPr>
          <w:p w14:paraId="46F5AF6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A5728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CBADD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بيونيانغ</w:t>
            </w:r>
            <w:proofErr w:type="spellEnd"/>
          </w:p>
        </w:tc>
        <w:tc>
          <w:tcPr>
            <w:tcW w:w="1955" w:type="dxa"/>
            <w:tcMar>
              <w:top w:w="80" w:type="nil"/>
              <w:left w:w="80" w:type="nil"/>
              <w:bottom w:w="80" w:type="nil"/>
              <w:right w:w="80" w:type="nil"/>
            </w:tcMar>
          </w:tcPr>
          <w:p w14:paraId="07E34B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35D0074E" w14:textId="3A1D593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38C6EB8" w14:textId="77777777" w:rsidTr="008904DF">
        <w:tc>
          <w:tcPr>
            <w:tcW w:w="1780" w:type="dxa"/>
            <w:tcMar>
              <w:top w:w="80" w:type="nil"/>
              <w:left w:w="80" w:type="nil"/>
              <w:bottom w:w="80" w:type="nil"/>
              <w:right w:w="80" w:type="nil"/>
            </w:tcMar>
          </w:tcPr>
          <w:p w14:paraId="270864D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الكونغو الديمقراطية</w:t>
            </w:r>
          </w:p>
        </w:tc>
        <w:tc>
          <w:tcPr>
            <w:tcW w:w="4282" w:type="dxa"/>
            <w:tcMar>
              <w:top w:w="80" w:type="nil"/>
              <w:left w:w="80" w:type="nil"/>
              <w:bottom w:w="80" w:type="nil"/>
              <w:right w:w="80" w:type="nil"/>
            </w:tcMar>
          </w:tcPr>
          <w:p w14:paraId="081247E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Agence Nationale de Météorologie et de Télédétection par Satellite</w:t>
            </w:r>
          </w:p>
        </w:tc>
        <w:tc>
          <w:tcPr>
            <w:tcW w:w="2410" w:type="dxa"/>
            <w:tcMar>
              <w:top w:w="80" w:type="nil"/>
              <w:left w:w="80" w:type="nil"/>
              <w:bottom w:w="80" w:type="nil"/>
              <w:right w:w="80" w:type="nil"/>
            </w:tcMar>
          </w:tcPr>
          <w:p w14:paraId="405E408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ADEC8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FB02CD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كينشاسا</w:t>
            </w:r>
          </w:p>
        </w:tc>
        <w:tc>
          <w:tcPr>
            <w:tcW w:w="1955" w:type="dxa"/>
            <w:tcMar>
              <w:top w:w="80" w:type="nil"/>
              <w:left w:w="80" w:type="nil"/>
              <w:bottom w:w="80" w:type="nil"/>
              <w:right w:w="80" w:type="nil"/>
            </w:tcMar>
          </w:tcPr>
          <w:p w14:paraId="34B6382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4D954BDE" w14:textId="12F531E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E2597D0" w14:textId="77777777" w:rsidTr="008904DF">
        <w:tc>
          <w:tcPr>
            <w:tcW w:w="1780" w:type="dxa"/>
            <w:tcMar>
              <w:top w:w="80" w:type="nil"/>
              <w:left w:w="80" w:type="nil"/>
              <w:bottom w:w="80" w:type="nil"/>
              <w:right w:w="80" w:type="nil"/>
            </w:tcMar>
          </w:tcPr>
          <w:p w14:paraId="6D80785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لاو الديمقراطية الشعبية</w:t>
            </w:r>
          </w:p>
        </w:tc>
        <w:tc>
          <w:tcPr>
            <w:tcW w:w="4282" w:type="dxa"/>
            <w:tcMar>
              <w:top w:w="80" w:type="nil"/>
              <w:left w:w="80" w:type="nil"/>
              <w:bottom w:w="80" w:type="nil"/>
              <w:right w:w="80" w:type="nil"/>
            </w:tcMar>
          </w:tcPr>
          <w:p w14:paraId="74955FD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 and Hydrology</w:t>
            </w:r>
          </w:p>
        </w:tc>
        <w:tc>
          <w:tcPr>
            <w:tcW w:w="2410" w:type="dxa"/>
            <w:tcMar>
              <w:top w:w="80" w:type="nil"/>
              <w:left w:w="80" w:type="nil"/>
              <w:bottom w:w="80" w:type="nil"/>
              <w:right w:w="80" w:type="nil"/>
            </w:tcMar>
          </w:tcPr>
          <w:p w14:paraId="218BC5C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A2E4B9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D15B3F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فينتيان</w:t>
            </w:r>
            <w:proofErr w:type="spellEnd"/>
          </w:p>
        </w:tc>
        <w:tc>
          <w:tcPr>
            <w:tcW w:w="1955" w:type="dxa"/>
            <w:tcMar>
              <w:top w:w="80" w:type="nil"/>
              <w:left w:w="80" w:type="nil"/>
              <w:bottom w:w="80" w:type="nil"/>
              <w:right w:w="80" w:type="nil"/>
            </w:tcMar>
          </w:tcPr>
          <w:p w14:paraId="34A6171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62CFEF8B" w14:textId="638771D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9D14710" w14:textId="77777777" w:rsidTr="008904DF">
        <w:tc>
          <w:tcPr>
            <w:tcW w:w="1780" w:type="dxa"/>
            <w:tcMar>
              <w:top w:w="80" w:type="nil"/>
              <w:left w:w="80" w:type="nil"/>
              <w:bottom w:w="80" w:type="nil"/>
              <w:right w:w="80" w:type="nil"/>
            </w:tcMar>
          </w:tcPr>
          <w:p w14:paraId="633DEB1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مقدونيا اليوغوسلافية السابقة</w:t>
            </w:r>
          </w:p>
        </w:tc>
        <w:tc>
          <w:tcPr>
            <w:tcW w:w="4282" w:type="dxa"/>
            <w:tcMar>
              <w:top w:w="80" w:type="nil"/>
              <w:left w:w="80" w:type="nil"/>
              <w:bottom w:w="80" w:type="nil"/>
              <w:right w:w="80" w:type="nil"/>
            </w:tcMar>
          </w:tcPr>
          <w:p w14:paraId="5971AE9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Republic Hydrometeorological Institute</w:t>
            </w:r>
          </w:p>
        </w:tc>
        <w:tc>
          <w:tcPr>
            <w:tcW w:w="2410" w:type="dxa"/>
            <w:tcMar>
              <w:top w:w="80" w:type="nil"/>
              <w:left w:w="80" w:type="nil"/>
              <w:bottom w:w="80" w:type="nil"/>
              <w:right w:w="80" w:type="nil"/>
            </w:tcMar>
          </w:tcPr>
          <w:p w14:paraId="7943EF1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E38E29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75A41A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سكوبين</w:t>
            </w:r>
          </w:p>
        </w:tc>
        <w:tc>
          <w:tcPr>
            <w:tcW w:w="1955" w:type="dxa"/>
            <w:tcMar>
              <w:top w:w="80" w:type="nil"/>
              <w:left w:w="80" w:type="nil"/>
              <w:bottom w:w="80" w:type="nil"/>
              <w:right w:w="80" w:type="nil"/>
            </w:tcMar>
          </w:tcPr>
          <w:p w14:paraId="4C9497D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B926247" w14:textId="5E26E43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818755" w14:textId="77777777" w:rsidTr="008904DF">
        <w:tc>
          <w:tcPr>
            <w:tcW w:w="1780" w:type="dxa"/>
            <w:tcMar>
              <w:top w:w="80" w:type="nil"/>
              <w:left w:w="80" w:type="nil"/>
              <w:bottom w:w="80" w:type="nil"/>
              <w:right w:w="80" w:type="nil"/>
            </w:tcMar>
          </w:tcPr>
          <w:p w14:paraId="2CA001A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جمهورية مولدوفا</w:t>
            </w:r>
          </w:p>
        </w:tc>
        <w:tc>
          <w:tcPr>
            <w:tcW w:w="4282" w:type="dxa"/>
            <w:tcMar>
              <w:top w:w="80" w:type="nil"/>
              <w:left w:w="80" w:type="nil"/>
              <w:bottom w:w="80" w:type="nil"/>
              <w:right w:w="80" w:type="nil"/>
            </w:tcMar>
          </w:tcPr>
          <w:p w14:paraId="116C89D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Serviciul</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Hidrometeorologic</w:t>
            </w:r>
            <w:proofErr w:type="spellEnd"/>
            <w:r w:rsidRPr="002933C7">
              <w:rPr>
                <w:rFonts w:ascii="Arial" w:eastAsiaTheme="minorHAnsi" w:hAnsi="Arial" w:cs="Arial"/>
                <w:color w:val="000000" w:themeColor="text1"/>
                <w:sz w:val="18"/>
                <w:szCs w:val="24"/>
                <w:lang w:val="en-GB"/>
              </w:rPr>
              <w:t xml:space="preserve"> de Stat Moldova</w:t>
            </w:r>
          </w:p>
        </w:tc>
        <w:tc>
          <w:tcPr>
            <w:tcW w:w="2410" w:type="dxa"/>
            <w:tcMar>
              <w:top w:w="80" w:type="nil"/>
              <w:left w:w="80" w:type="nil"/>
              <w:bottom w:w="80" w:type="nil"/>
              <w:right w:w="80" w:type="nil"/>
            </w:tcMar>
          </w:tcPr>
          <w:p w14:paraId="0BF1921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D7F50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8413DC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كيشنيف</w:t>
            </w:r>
            <w:proofErr w:type="spellEnd"/>
          </w:p>
        </w:tc>
        <w:tc>
          <w:tcPr>
            <w:tcW w:w="1955" w:type="dxa"/>
            <w:tcMar>
              <w:top w:w="80" w:type="nil"/>
              <w:left w:w="80" w:type="nil"/>
              <w:bottom w:w="80" w:type="nil"/>
              <w:right w:w="80" w:type="nil"/>
            </w:tcMar>
          </w:tcPr>
          <w:p w14:paraId="69EB18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7B24B004" w14:textId="150D60F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4D60317" w14:textId="77777777" w:rsidTr="008904DF">
        <w:tc>
          <w:tcPr>
            <w:tcW w:w="1780" w:type="dxa"/>
            <w:tcMar>
              <w:top w:w="80" w:type="nil"/>
              <w:left w:w="80" w:type="nil"/>
              <w:bottom w:w="80" w:type="nil"/>
              <w:right w:w="80" w:type="nil"/>
            </w:tcMar>
          </w:tcPr>
          <w:p w14:paraId="0931A7B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جنوب أفريقيا</w:t>
            </w:r>
          </w:p>
        </w:tc>
        <w:tc>
          <w:tcPr>
            <w:tcW w:w="4282" w:type="dxa"/>
            <w:tcMar>
              <w:top w:w="80" w:type="nil"/>
              <w:left w:w="80" w:type="nil"/>
              <w:bottom w:w="80" w:type="nil"/>
              <w:right w:w="80" w:type="nil"/>
            </w:tcMar>
          </w:tcPr>
          <w:p w14:paraId="50FBD72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South African Weather Service</w:t>
            </w:r>
          </w:p>
        </w:tc>
        <w:tc>
          <w:tcPr>
            <w:tcW w:w="2410" w:type="dxa"/>
            <w:tcMar>
              <w:top w:w="80" w:type="nil"/>
              <w:left w:w="80" w:type="nil"/>
              <w:bottom w:w="80" w:type="nil"/>
              <w:right w:w="80" w:type="nil"/>
            </w:tcMar>
          </w:tcPr>
          <w:p w14:paraId="687A759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CFE346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F2DAB6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955" w:type="dxa"/>
            <w:tcMar>
              <w:top w:w="80" w:type="nil"/>
              <w:left w:w="80" w:type="nil"/>
              <w:bottom w:w="80" w:type="nil"/>
              <w:right w:w="80" w:type="nil"/>
            </w:tcMar>
          </w:tcPr>
          <w:p w14:paraId="1616B4D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00255FBA" w14:textId="3D4E389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37F0E8A" w14:textId="77777777" w:rsidTr="008904DF">
        <w:tc>
          <w:tcPr>
            <w:tcW w:w="1780" w:type="dxa"/>
            <w:tcMar>
              <w:top w:w="80" w:type="nil"/>
              <w:left w:w="80" w:type="nil"/>
              <w:bottom w:w="80" w:type="nil"/>
              <w:right w:w="80" w:type="nil"/>
            </w:tcMar>
          </w:tcPr>
          <w:p w14:paraId="11415CC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جورجيا</w:t>
            </w:r>
          </w:p>
        </w:tc>
        <w:tc>
          <w:tcPr>
            <w:tcW w:w="4282" w:type="dxa"/>
            <w:tcMar>
              <w:top w:w="80" w:type="nil"/>
              <w:left w:w="80" w:type="nil"/>
              <w:bottom w:w="80" w:type="nil"/>
              <w:right w:w="80" w:type="nil"/>
            </w:tcMar>
          </w:tcPr>
          <w:p w14:paraId="1390205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Hydrometeorology</w:t>
            </w:r>
          </w:p>
        </w:tc>
        <w:tc>
          <w:tcPr>
            <w:tcW w:w="2410" w:type="dxa"/>
            <w:tcMar>
              <w:top w:w="80" w:type="nil"/>
              <w:left w:w="80" w:type="nil"/>
              <w:bottom w:w="80" w:type="nil"/>
              <w:right w:w="80" w:type="nil"/>
            </w:tcMar>
          </w:tcPr>
          <w:p w14:paraId="1B35ADB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555B52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41335B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تبليسي</w:t>
            </w:r>
          </w:p>
        </w:tc>
        <w:tc>
          <w:tcPr>
            <w:tcW w:w="1955" w:type="dxa"/>
            <w:tcMar>
              <w:top w:w="80" w:type="nil"/>
              <w:left w:w="80" w:type="nil"/>
              <w:bottom w:w="80" w:type="nil"/>
              <w:right w:w="80" w:type="nil"/>
            </w:tcMar>
          </w:tcPr>
          <w:p w14:paraId="20008F4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5084D8D4" w14:textId="7CDE475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9BFFFD6" w14:textId="77777777" w:rsidTr="008904DF">
        <w:tc>
          <w:tcPr>
            <w:tcW w:w="1780" w:type="dxa"/>
            <w:tcMar>
              <w:top w:w="80" w:type="nil"/>
              <w:left w:w="80" w:type="nil"/>
              <w:bottom w:w="80" w:type="nil"/>
              <w:right w:w="80" w:type="nil"/>
            </w:tcMar>
          </w:tcPr>
          <w:p w14:paraId="0C5D8F9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جيبوتي</w:t>
            </w:r>
          </w:p>
        </w:tc>
        <w:tc>
          <w:tcPr>
            <w:tcW w:w="4282" w:type="dxa"/>
            <w:tcMar>
              <w:top w:w="80" w:type="nil"/>
              <w:left w:w="80" w:type="nil"/>
              <w:bottom w:w="80" w:type="nil"/>
              <w:right w:w="80" w:type="nil"/>
            </w:tcMar>
          </w:tcPr>
          <w:p w14:paraId="7C5A43F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Service de la </w:t>
            </w:r>
            <w:proofErr w:type="spellStart"/>
            <w:r w:rsidRPr="002933C7">
              <w:rPr>
                <w:rFonts w:ascii="Arial" w:eastAsiaTheme="minorHAnsi" w:hAnsi="Arial" w:cs="Arial"/>
                <w:color w:val="000000" w:themeColor="text1"/>
                <w:sz w:val="18"/>
                <w:szCs w:val="24"/>
                <w:lang w:val="en-GB"/>
              </w:rPr>
              <w:t>Météorologie</w:t>
            </w:r>
            <w:proofErr w:type="spellEnd"/>
          </w:p>
        </w:tc>
        <w:tc>
          <w:tcPr>
            <w:tcW w:w="2410" w:type="dxa"/>
            <w:tcMar>
              <w:top w:w="80" w:type="nil"/>
              <w:left w:w="80" w:type="nil"/>
              <w:bottom w:w="80" w:type="nil"/>
              <w:right w:w="80" w:type="nil"/>
            </w:tcMar>
          </w:tcPr>
          <w:p w14:paraId="2DEDFF5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E6AB29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E52CF0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جيبوتي</w:t>
            </w:r>
          </w:p>
        </w:tc>
        <w:tc>
          <w:tcPr>
            <w:tcW w:w="1955" w:type="dxa"/>
            <w:tcMar>
              <w:top w:w="80" w:type="nil"/>
              <w:left w:w="80" w:type="nil"/>
              <w:bottom w:w="80" w:type="nil"/>
              <w:right w:w="80" w:type="nil"/>
            </w:tcMar>
          </w:tcPr>
          <w:p w14:paraId="49DC4C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36AF830" w14:textId="76645EF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5204224" w14:textId="77777777" w:rsidTr="008904DF">
        <w:tc>
          <w:tcPr>
            <w:tcW w:w="1780" w:type="dxa"/>
            <w:tcMar>
              <w:top w:w="80" w:type="nil"/>
              <w:left w:w="80" w:type="nil"/>
              <w:bottom w:w="80" w:type="nil"/>
              <w:right w:w="80" w:type="nil"/>
            </w:tcMar>
          </w:tcPr>
          <w:p w14:paraId="35C689A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الدانمرك</w:t>
            </w:r>
          </w:p>
        </w:tc>
        <w:tc>
          <w:tcPr>
            <w:tcW w:w="4282" w:type="dxa"/>
            <w:tcMar>
              <w:top w:w="80" w:type="nil"/>
              <w:left w:w="80" w:type="nil"/>
              <w:bottom w:w="80" w:type="nil"/>
              <w:right w:w="80" w:type="nil"/>
            </w:tcMar>
          </w:tcPr>
          <w:p w14:paraId="1C9B045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Danish Meteorological Institute</w:t>
            </w:r>
          </w:p>
        </w:tc>
        <w:tc>
          <w:tcPr>
            <w:tcW w:w="2410" w:type="dxa"/>
            <w:tcMar>
              <w:top w:w="80" w:type="nil"/>
              <w:left w:w="80" w:type="nil"/>
              <w:bottom w:w="80" w:type="nil"/>
              <w:right w:w="80" w:type="nil"/>
            </w:tcMar>
          </w:tcPr>
          <w:p w14:paraId="0202341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994BF2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4A7522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كوبنهاغن</w:t>
            </w:r>
          </w:p>
        </w:tc>
        <w:tc>
          <w:tcPr>
            <w:tcW w:w="1955" w:type="dxa"/>
            <w:tcMar>
              <w:top w:w="80" w:type="nil"/>
              <w:left w:w="80" w:type="nil"/>
              <w:bottom w:w="80" w:type="nil"/>
              <w:right w:w="80" w:type="nil"/>
            </w:tcMar>
          </w:tcPr>
          <w:p w14:paraId="0ACC382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5791F2E6" w14:textId="039C6C7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B3320BF" w14:textId="77777777" w:rsidTr="008904DF">
        <w:tc>
          <w:tcPr>
            <w:tcW w:w="1780" w:type="dxa"/>
            <w:tcMar>
              <w:top w:w="80" w:type="nil"/>
              <w:left w:w="80" w:type="nil"/>
              <w:bottom w:w="80" w:type="nil"/>
              <w:right w:w="80" w:type="nil"/>
            </w:tcMar>
          </w:tcPr>
          <w:p w14:paraId="119617B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دومينيكا</w:t>
            </w:r>
          </w:p>
        </w:tc>
        <w:tc>
          <w:tcPr>
            <w:tcW w:w="4282" w:type="dxa"/>
            <w:tcMar>
              <w:top w:w="80" w:type="nil"/>
              <w:left w:w="80" w:type="nil"/>
              <w:bottom w:w="80" w:type="nil"/>
              <w:right w:w="80" w:type="nil"/>
            </w:tcMar>
          </w:tcPr>
          <w:p w14:paraId="4618FA5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Dominica Meteorological Services</w:t>
            </w:r>
          </w:p>
        </w:tc>
        <w:tc>
          <w:tcPr>
            <w:tcW w:w="2410" w:type="dxa"/>
            <w:tcMar>
              <w:top w:w="80" w:type="nil"/>
              <w:left w:w="80" w:type="nil"/>
              <w:bottom w:w="80" w:type="nil"/>
              <w:right w:w="80" w:type="nil"/>
            </w:tcMar>
          </w:tcPr>
          <w:p w14:paraId="47487ED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336265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F6AA31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روزو</w:t>
            </w:r>
            <w:proofErr w:type="spellEnd"/>
          </w:p>
        </w:tc>
        <w:tc>
          <w:tcPr>
            <w:tcW w:w="1955" w:type="dxa"/>
            <w:tcMar>
              <w:top w:w="80" w:type="nil"/>
              <w:left w:w="80" w:type="nil"/>
              <w:bottom w:w="80" w:type="nil"/>
              <w:right w:w="80" w:type="nil"/>
            </w:tcMar>
          </w:tcPr>
          <w:p w14:paraId="08FF730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AEC02C5" w14:textId="22FA14B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7557705" w14:textId="77777777" w:rsidTr="008904DF">
        <w:tc>
          <w:tcPr>
            <w:tcW w:w="1780" w:type="dxa"/>
            <w:tcMar>
              <w:top w:w="80" w:type="nil"/>
              <w:left w:w="80" w:type="nil"/>
              <w:bottom w:w="80" w:type="nil"/>
              <w:right w:w="80" w:type="nil"/>
            </w:tcMar>
          </w:tcPr>
          <w:p w14:paraId="537C2FC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الرأس الأخضر</w:t>
            </w:r>
          </w:p>
        </w:tc>
        <w:tc>
          <w:tcPr>
            <w:tcW w:w="4282" w:type="dxa"/>
            <w:tcMar>
              <w:top w:w="80" w:type="nil"/>
              <w:left w:w="80" w:type="nil"/>
              <w:bottom w:w="80" w:type="nil"/>
              <w:right w:w="80" w:type="nil"/>
            </w:tcMar>
          </w:tcPr>
          <w:p w14:paraId="5E41D0D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 xml:space="preserve">Instituto Nacional de </w:t>
            </w:r>
            <w:proofErr w:type="spellStart"/>
            <w:r w:rsidRPr="002933C7">
              <w:rPr>
                <w:rFonts w:ascii="Arial" w:eastAsiaTheme="minorHAnsi" w:hAnsi="Arial" w:cs="Arial"/>
                <w:color w:val="000000" w:themeColor="text1"/>
                <w:sz w:val="18"/>
                <w:szCs w:val="24"/>
                <w:lang w:val="es-ES"/>
              </w:rPr>
              <w:t>Meteorologia</w:t>
            </w:r>
            <w:proofErr w:type="spellEnd"/>
            <w:r w:rsidRPr="002933C7">
              <w:rPr>
                <w:rFonts w:ascii="Arial" w:eastAsiaTheme="minorHAnsi" w:hAnsi="Arial" w:cs="Arial"/>
                <w:color w:val="000000" w:themeColor="text1"/>
                <w:sz w:val="18"/>
                <w:szCs w:val="24"/>
                <w:lang w:val="es-ES"/>
              </w:rPr>
              <w:t xml:space="preserve"> e </w:t>
            </w:r>
            <w:proofErr w:type="spellStart"/>
            <w:r w:rsidRPr="002933C7">
              <w:rPr>
                <w:rFonts w:ascii="Arial" w:eastAsiaTheme="minorHAnsi" w:hAnsi="Arial" w:cs="Arial"/>
                <w:color w:val="000000" w:themeColor="text1"/>
                <w:sz w:val="18"/>
                <w:szCs w:val="24"/>
                <w:lang w:val="es-ES"/>
              </w:rPr>
              <w:t>Geofisica</w:t>
            </w:r>
            <w:proofErr w:type="spellEnd"/>
          </w:p>
        </w:tc>
        <w:tc>
          <w:tcPr>
            <w:tcW w:w="2410" w:type="dxa"/>
            <w:tcMar>
              <w:top w:w="80" w:type="nil"/>
              <w:left w:w="80" w:type="nil"/>
              <w:bottom w:w="80" w:type="nil"/>
              <w:right w:w="80" w:type="nil"/>
            </w:tcMar>
          </w:tcPr>
          <w:p w14:paraId="1DF4AE8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ED756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628771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سال</w:t>
            </w:r>
          </w:p>
        </w:tc>
        <w:tc>
          <w:tcPr>
            <w:tcW w:w="1955" w:type="dxa"/>
            <w:tcMar>
              <w:top w:w="80" w:type="nil"/>
              <w:left w:w="80" w:type="nil"/>
              <w:bottom w:w="80" w:type="nil"/>
              <w:right w:w="80" w:type="nil"/>
            </w:tcMar>
          </w:tcPr>
          <w:p w14:paraId="496E928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31F88D67" w14:textId="6EFA1B4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4890A76" w14:textId="77777777" w:rsidTr="008904DF">
        <w:tc>
          <w:tcPr>
            <w:tcW w:w="1780" w:type="dxa"/>
            <w:tcMar>
              <w:top w:w="80" w:type="nil"/>
              <w:left w:w="80" w:type="nil"/>
              <w:bottom w:w="80" w:type="nil"/>
              <w:right w:w="80" w:type="nil"/>
            </w:tcMar>
          </w:tcPr>
          <w:p w14:paraId="14C3C30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رواندا</w:t>
            </w:r>
          </w:p>
        </w:tc>
        <w:tc>
          <w:tcPr>
            <w:tcW w:w="4282" w:type="dxa"/>
            <w:tcMar>
              <w:top w:w="80" w:type="nil"/>
              <w:left w:w="80" w:type="nil"/>
              <w:bottom w:w="80" w:type="nil"/>
              <w:right w:w="80" w:type="nil"/>
            </w:tcMar>
          </w:tcPr>
          <w:p w14:paraId="351E811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Rwanda Meteorological Service</w:t>
            </w:r>
          </w:p>
        </w:tc>
        <w:tc>
          <w:tcPr>
            <w:tcW w:w="2410" w:type="dxa"/>
            <w:tcMar>
              <w:top w:w="80" w:type="nil"/>
              <w:left w:w="80" w:type="nil"/>
              <w:bottom w:w="80" w:type="nil"/>
              <w:right w:w="80" w:type="nil"/>
            </w:tcMar>
          </w:tcPr>
          <w:p w14:paraId="6E4B587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B8E033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21ED0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كيجالي</w:t>
            </w:r>
          </w:p>
        </w:tc>
        <w:tc>
          <w:tcPr>
            <w:tcW w:w="1955" w:type="dxa"/>
            <w:tcMar>
              <w:top w:w="80" w:type="nil"/>
              <w:left w:w="80" w:type="nil"/>
              <w:bottom w:w="80" w:type="nil"/>
              <w:right w:w="80" w:type="nil"/>
            </w:tcMar>
          </w:tcPr>
          <w:p w14:paraId="2326A9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D3D523F" w14:textId="0BF6633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9519A77" w14:textId="77777777" w:rsidTr="008904DF">
        <w:tc>
          <w:tcPr>
            <w:tcW w:w="1780" w:type="dxa"/>
            <w:tcMar>
              <w:top w:w="80" w:type="nil"/>
              <w:left w:w="80" w:type="nil"/>
              <w:bottom w:w="80" w:type="nil"/>
              <w:right w:w="80" w:type="nil"/>
            </w:tcMar>
          </w:tcPr>
          <w:p w14:paraId="286326F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رومانيا</w:t>
            </w:r>
          </w:p>
        </w:tc>
        <w:tc>
          <w:tcPr>
            <w:tcW w:w="4282" w:type="dxa"/>
            <w:tcMar>
              <w:top w:w="80" w:type="nil"/>
              <w:left w:w="80" w:type="nil"/>
              <w:bottom w:w="80" w:type="nil"/>
              <w:right w:w="80" w:type="nil"/>
            </w:tcMar>
          </w:tcPr>
          <w:p w14:paraId="7EDA79E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Administration</w:t>
            </w:r>
          </w:p>
        </w:tc>
        <w:tc>
          <w:tcPr>
            <w:tcW w:w="2410" w:type="dxa"/>
            <w:tcMar>
              <w:top w:w="80" w:type="nil"/>
              <w:left w:w="80" w:type="nil"/>
              <w:bottom w:w="80" w:type="nil"/>
              <w:right w:w="80" w:type="nil"/>
            </w:tcMar>
          </w:tcPr>
          <w:p w14:paraId="1E83077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3C1CF1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5D31CEE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بوخارست</w:t>
            </w:r>
          </w:p>
        </w:tc>
        <w:tc>
          <w:tcPr>
            <w:tcW w:w="1955" w:type="dxa"/>
            <w:tcMar>
              <w:top w:w="80" w:type="nil"/>
              <w:left w:w="80" w:type="nil"/>
              <w:bottom w:w="80" w:type="nil"/>
              <w:right w:w="80" w:type="nil"/>
            </w:tcMar>
          </w:tcPr>
          <w:p w14:paraId="5ADAC3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57D0C67" w14:textId="064913C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23B9F5E" w14:textId="77777777" w:rsidTr="008904DF">
        <w:tc>
          <w:tcPr>
            <w:tcW w:w="1780" w:type="dxa"/>
            <w:tcMar>
              <w:top w:w="80" w:type="nil"/>
              <w:left w:w="80" w:type="nil"/>
              <w:bottom w:w="80" w:type="nil"/>
              <w:right w:w="80" w:type="nil"/>
            </w:tcMar>
          </w:tcPr>
          <w:p w14:paraId="4A9FB94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زامبيا</w:t>
            </w:r>
          </w:p>
        </w:tc>
        <w:tc>
          <w:tcPr>
            <w:tcW w:w="4282" w:type="dxa"/>
            <w:tcMar>
              <w:top w:w="80" w:type="nil"/>
              <w:left w:w="80" w:type="nil"/>
              <w:bottom w:w="80" w:type="nil"/>
              <w:right w:w="80" w:type="nil"/>
            </w:tcMar>
          </w:tcPr>
          <w:p w14:paraId="6C93779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Zambia Meteorological Department</w:t>
            </w:r>
          </w:p>
        </w:tc>
        <w:tc>
          <w:tcPr>
            <w:tcW w:w="2410" w:type="dxa"/>
            <w:tcMar>
              <w:top w:w="80" w:type="nil"/>
              <w:left w:w="80" w:type="nil"/>
              <w:bottom w:w="80" w:type="nil"/>
              <w:right w:w="80" w:type="nil"/>
            </w:tcMar>
          </w:tcPr>
          <w:p w14:paraId="705FA86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0CD76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54328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كوساكا</w:t>
            </w:r>
            <w:proofErr w:type="spellEnd"/>
          </w:p>
        </w:tc>
        <w:tc>
          <w:tcPr>
            <w:tcW w:w="1955" w:type="dxa"/>
            <w:tcMar>
              <w:top w:w="80" w:type="nil"/>
              <w:left w:w="80" w:type="nil"/>
              <w:bottom w:w="80" w:type="nil"/>
              <w:right w:w="80" w:type="nil"/>
            </w:tcMar>
          </w:tcPr>
          <w:p w14:paraId="7C8117D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7F7C6500" w14:textId="3C88176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EDF2AAC" w14:textId="77777777" w:rsidTr="008904DF">
        <w:tc>
          <w:tcPr>
            <w:tcW w:w="1780" w:type="dxa"/>
            <w:tcMar>
              <w:top w:w="80" w:type="nil"/>
              <w:left w:w="80" w:type="nil"/>
              <w:bottom w:w="80" w:type="nil"/>
              <w:right w:w="80" w:type="nil"/>
            </w:tcMar>
          </w:tcPr>
          <w:p w14:paraId="245DC86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زمبابوي</w:t>
            </w:r>
          </w:p>
        </w:tc>
        <w:tc>
          <w:tcPr>
            <w:tcW w:w="4282" w:type="dxa"/>
            <w:tcMar>
              <w:top w:w="80" w:type="nil"/>
              <w:left w:w="80" w:type="nil"/>
              <w:bottom w:w="80" w:type="nil"/>
              <w:right w:w="80" w:type="nil"/>
            </w:tcMar>
          </w:tcPr>
          <w:p w14:paraId="3CDE809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Zimbabwe Meteorological Services Department</w:t>
            </w:r>
          </w:p>
        </w:tc>
        <w:tc>
          <w:tcPr>
            <w:tcW w:w="2410" w:type="dxa"/>
            <w:tcMar>
              <w:top w:w="80" w:type="nil"/>
              <w:left w:w="80" w:type="nil"/>
              <w:bottom w:w="80" w:type="nil"/>
              <w:right w:w="80" w:type="nil"/>
            </w:tcMar>
          </w:tcPr>
          <w:p w14:paraId="3EF82B4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19FFC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1A7D5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هاراري</w:t>
            </w:r>
          </w:p>
        </w:tc>
        <w:tc>
          <w:tcPr>
            <w:tcW w:w="1955" w:type="dxa"/>
            <w:tcMar>
              <w:top w:w="80" w:type="nil"/>
              <w:left w:w="80" w:type="nil"/>
              <w:bottom w:w="80" w:type="nil"/>
              <w:right w:w="80" w:type="nil"/>
            </w:tcMar>
          </w:tcPr>
          <w:p w14:paraId="1EC1347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7506BF20" w14:textId="4BF7868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9021C6F" w14:textId="77777777" w:rsidTr="008904DF">
        <w:tc>
          <w:tcPr>
            <w:tcW w:w="1780" w:type="dxa"/>
            <w:tcMar>
              <w:top w:w="80" w:type="nil"/>
              <w:left w:w="80" w:type="nil"/>
              <w:bottom w:w="80" w:type="nil"/>
              <w:right w:w="80" w:type="nil"/>
            </w:tcMar>
          </w:tcPr>
          <w:p w14:paraId="7274C3E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ساموا</w:t>
            </w:r>
          </w:p>
        </w:tc>
        <w:tc>
          <w:tcPr>
            <w:tcW w:w="4282" w:type="dxa"/>
            <w:tcMar>
              <w:top w:w="80" w:type="nil"/>
              <w:left w:w="80" w:type="nil"/>
              <w:bottom w:w="80" w:type="nil"/>
              <w:right w:w="80" w:type="nil"/>
            </w:tcMar>
          </w:tcPr>
          <w:p w14:paraId="048C505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Samoa Meteorology Division</w:t>
            </w:r>
          </w:p>
        </w:tc>
        <w:tc>
          <w:tcPr>
            <w:tcW w:w="2410" w:type="dxa"/>
            <w:tcMar>
              <w:top w:w="80" w:type="nil"/>
              <w:left w:w="80" w:type="nil"/>
              <w:bottom w:w="80" w:type="nil"/>
              <w:right w:w="80" w:type="nil"/>
            </w:tcMar>
          </w:tcPr>
          <w:p w14:paraId="15F2976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6A84CE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519AE9A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آبيا</w:t>
            </w:r>
          </w:p>
        </w:tc>
        <w:tc>
          <w:tcPr>
            <w:tcW w:w="1955" w:type="dxa"/>
            <w:tcMar>
              <w:top w:w="80" w:type="nil"/>
              <w:left w:w="80" w:type="nil"/>
              <w:bottom w:w="80" w:type="nil"/>
              <w:right w:w="80" w:type="nil"/>
            </w:tcMar>
          </w:tcPr>
          <w:p w14:paraId="3F0253D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756D3A4" w14:textId="71F1431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69AF016" w14:textId="77777777" w:rsidTr="008904DF">
        <w:tc>
          <w:tcPr>
            <w:tcW w:w="1780" w:type="dxa"/>
            <w:tcMar>
              <w:top w:w="80" w:type="nil"/>
              <w:left w:w="80" w:type="nil"/>
              <w:bottom w:w="80" w:type="nil"/>
              <w:right w:w="80" w:type="nil"/>
            </w:tcMar>
          </w:tcPr>
          <w:p w14:paraId="2109B0B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 تومي وبرينسيبي</w:t>
            </w:r>
          </w:p>
        </w:tc>
        <w:tc>
          <w:tcPr>
            <w:tcW w:w="4282" w:type="dxa"/>
            <w:tcMar>
              <w:top w:w="80" w:type="nil"/>
              <w:left w:w="80" w:type="nil"/>
              <w:bottom w:w="80" w:type="nil"/>
              <w:right w:w="80" w:type="nil"/>
            </w:tcMar>
          </w:tcPr>
          <w:p w14:paraId="0BCCD63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Institut</w:t>
            </w:r>
            <w:proofErr w:type="spellEnd"/>
            <w:r w:rsidRPr="002933C7">
              <w:rPr>
                <w:rFonts w:ascii="Arial" w:eastAsiaTheme="minorHAnsi" w:hAnsi="Arial" w:cs="Arial"/>
                <w:color w:val="000000" w:themeColor="text1"/>
                <w:sz w:val="18"/>
                <w:szCs w:val="24"/>
                <w:lang w:val="en-GB"/>
              </w:rPr>
              <w:t xml:space="preserve"> National de </w:t>
            </w:r>
            <w:proofErr w:type="spellStart"/>
            <w:r w:rsidRPr="002933C7">
              <w:rPr>
                <w:rFonts w:ascii="Arial" w:eastAsiaTheme="minorHAnsi" w:hAnsi="Arial" w:cs="Arial"/>
                <w:color w:val="000000" w:themeColor="text1"/>
                <w:sz w:val="18"/>
                <w:szCs w:val="24"/>
                <w:lang w:val="en-GB"/>
              </w:rPr>
              <w:t>Météorologie</w:t>
            </w:r>
            <w:proofErr w:type="spellEnd"/>
          </w:p>
        </w:tc>
        <w:tc>
          <w:tcPr>
            <w:tcW w:w="2410" w:type="dxa"/>
            <w:tcMar>
              <w:top w:w="80" w:type="nil"/>
              <w:left w:w="80" w:type="nil"/>
              <w:bottom w:w="80" w:type="nil"/>
              <w:right w:w="80" w:type="nil"/>
            </w:tcMar>
          </w:tcPr>
          <w:p w14:paraId="4C41BF6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1580B8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9BF670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ساوتومي</w:t>
            </w:r>
          </w:p>
        </w:tc>
        <w:tc>
          <w:tcPr>
            <w:tcW w:w="1955" w:type="dxa"/>
            <w:tcMar>
              <w:top w:w="80" w:type="nil"/>
              <w:left w:w="80" w:type="nil"/>
              <w:bottom w:w="80" w:type="nil"/>
              <w:right w:w="80" w:type="nil"/>
            </w:tcMar>
          </w:tcPr>
          <w:p w14:paraId="3EE1473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37625F4" w14:textId="4FA76C7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D2C6F2E" w14:textId="77777777" w:rsidTr="008904DF">
        <w:tc>
          <w:tcPr>
            <w:tcW w:w="1780" w:type="dxa"/>
            <w:tcMar>
              <w:top w:w="80" w:type="nil"/>
              <w:left w:w="80" w:type="nil"/>
              <w:bottom w:w="80" w:type="nil"/>
              <w:right w:w="80" w:type="nil"/>
            </w:tcMar>
          </w:tcPr>
          <w:p w14:paraId="40F94BC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سانت كيتس ونيفيس</w:t>
            </w:r>
          </w:p>
        </w:tc>
        <w:tc>
          <w:tcPr>
            <w:tcW w:w="4282" w:type="dxa"/>
            <w:tcMar>
              <w:top w:w="80" w:type="nil"/>
              <w:left w:w="80" w:type="nil"/>
              <w:bottom w:w="80" w:type="nil"/>
              <w:right w:w="80" w:type="nil"/>
            </w:tcMar>
          </w:tcPr>
          <w:p w14:paraId="36DD6F6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St Kitts and Nevis Meteorological Service</w:t>
            </w:r>
          </w:p>
        </w:tc>
        <w:tc>
          <w:tcPr>
            <w:tcW w:w="2410" w:type="dxa"/>
            <w:tcMar>
              <w:top w:w="80" w:type="nil"/>
              <w:left w:w="80" w:type="nil"/>
              <w:bottom w:w="80" w:type="nil"/>
              <w:right w:w="80" w:type="nil"/>
            </w:tcMar>
          </w:tcPr>
          <w:p w14:paraId="6806C4C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6B7559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25B592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باس تير</w:t>
            </w:r>
          </w:p>
        </w:tc>
        <w:tc>
          <w:tcPr>
            <w:tcW w:w="1955" w:type="dxa"/>
            <w:tcMar>
              <w:top w:w="80" w:type="nil"/>
              <w:left w:w="80" w:type="nil"/>
              <w:bottom w:w="80" w:type="nil"/>
              <w:right w:w="80" w:type="nil"/>
            </w:tcMar>
          </w:tcPr>
          <w:p w14:paraId="2577D1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0B5E55A" w14:textId="64FA255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07FB4EB" w14:textId="77777777" w:rsidTr="008904DF">
        <w:tc>
          <w:tcPr>
            <w:tcW w:w="1780" w:type="dxa"/>
            <w:tcMar>
              <w:top w:w="80" w:type="nil"/>
              <w:left w:w="80" w:type="nil"/>
              <w:bottom w:w="80" w:type="nil"/>
              <w:right w:w="80" w:type="nil"/>
            </w:tcMar>
          </w:tcPr>
          <w:p w14:paraId="0CB22E7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سانت لوسيا</w:t>
            </w:r>
          </w:p>
        </w:tc>
        <w:tc>
          <w:tcPr>
            <w:tcW w:w="4282" w:type="dxa"/>
            <w:tcMar>
              <w:top w:w="80" w:type="nil"/>
              <w:left w:w="80" w:type="nil"/>
              <w:bottom w:w="80" w:type="nil"/>
              <w:right w:w="80" w:type="nil"/>
            </w:tcMar>
          </w:tcPr>
          <w:p w14:paraId="2AADB97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Saint Lucia Meteorological Service</w:t>
            </w:r>
          </w:p>
        </w:tc>
        <w:tc>
          <w:tcPr>
            <w:tcW w:w="2410" w:type="dxa"/>
            <w:tcMar>
              <w:top w:w="80" w:type="nil"/>
              <w:left w:w="80" w:type="nil"/>
              <w:bottom w:w="80" w:type="nil"/>
              <w:right w:w="80" w:type="nil"/>
            </w:tcMar>
          </w:tcPr>
          <w:p w14:paraId="65AFE39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7BAF2E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4A05094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كاستريز</w:t>
            </w:r>
            <w:proofErr w:type="spellEnd"/>
          </w:p>
        </w:tc>
        <w:tc>
          <w:tcPr>
            <w:tcW w:w="1955" w:type="dxa"/>
            <w:tcMar>
              <w:top w:w="80" w:type="nil"/>
              <w:left w:w="80" w:type="nil"/>
              <w:bottom w:w="80" w:type="nil"/>
              <w:right w:w="80" w:type="nil"/>
            </w:tcMar>
          </w:tcPr>
          <w:p w14:paraId="3E4159E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6C220752" w14:textId="6B7684D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BAE86AE" w14:textId="77777777" w:rsidTr="008904DF">
        <w:tc>
          <w:tcPr>
            <w:tcW w:w="1780" w:type="dxa"/>
            <w:tcMar>
              <w:top w:w="80" w:type="nil"/>
              <w:left w:w="80" w:type="nil"/>
              <w:bottom w:w="80" w:type="nil"/>
              <w:right w:w="80" w:type="nil"/>
            </w:tcMar>
          </w:tcPr>
          <w:p w14:paraId="6E4C9D5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سري لانكا</w:t>
            </w:r>
          </w:p>
        </w:tc>
        <w:tc>
          <w:tcPr>
            <w:tcW w:w="4282" w:type="dxa"/>
            <w:tcMar>
              <w:top w:w="80" w:type="nil"/>
              <w:left w:w="80" w:type="nil"/>
              <w:bottom w:w="80" w:type="nil"/>
              <w:right w:w="80" w:type="nil"/>
            </w:tcMar>
          </w:tcPr>
          <w:p w14:paraId="0C3E250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4720079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2D0EC1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3FE61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كولومبو</w:t>
            </w:r>
          </w:p>
        </w:tc>
        <w:tc>
          <w:tcPr>
            <w:tcW w:w="1955" w:type="dxa"/>
            <w:tcMar>
              <w:top w:w="80" w:type="nil"/>
              <w:left w:w="80" w:type="nil"/>
              <w:bottom w:w="80" w:type="nil"/>
              <w:right w:w="80" w:type="nil"/>
            </w:tcMar>
          </w:tcPr>
          <w:p w14:paraId="20F55D6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000DC796" w14:textId="3CD2317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C7D6367" w14:textId="77777777" w:rsidTr="008904DF">
        <w:tc>
          <w:tcPr>
            <w:tcW w:w="1780" w:type="dxa"/>
            <w:tcMar>
              <w:top w:w="80" w:type="nil"/>
              <w:left w:w="80" w:type="nil"/>
              <w:bottom w:w="80" w:type="nil"/>
              <w:right w:w="80" w:type="nil"/>
            </w:tcMar>
          </w:tcPr>
          <w:p w14:paraId="61719C1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السلفادور</w:t>
            </w:r>
          </w:p>
        </w:tc>
        <w:tc>
          <w:tcPr>
            <w:tcW w:w="4282" w:type="dxa"/>
            <w:tcMar>
              <w:top w:w="80" w:type="nil"/>
              <w:left w:w="80" w:type="nil"/>
              <w:bottom w:w="80" w:type="nil"/>
              <w:right w:w="80" w:type="nil"/>
            </w:tcMar>
          </w:tcPr>
          <w:p w14:paraId="5E7E5F3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Servicio Nacional de Estudios Territoriales</w:t>
            </w:r>
          </w:p>
        </w:tc>
        <w:tc>
          <w:tcPr>
            <w:tcW w:w="2410" w:type="dxa"/>
            <w:tcMar>
              <w:top w:w="80" w:type="nil"/>
              <w:left w:w="80" w:type="nil"/>
              <w:bottom w:w="80" w:type="nil"/>
              <w:right w:w="80" w:type="nil"/>
            </w:tcMar>
          </w:tcPr>
          <w:p w14:paraId="3117D60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A7A15C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8A2EB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 سلفادور</w:t>
            </w:r>
          </w:p>
        </w:tc>
        <w:tc>
          <w:tcPr>
            <w:tcW w:w="1955" w:type="dxa"/>
            <w:tcMar>
              <w:top w:w="80" w:type="nil"/>
              <w:left w:w="80" w:type="nil"/>
              <w:bottom w:w="80" w:type="nil"/>
              <w:right w:w="80" w:type="nil"/>
            </w:tcMar>
          </w:tcPr>
          <w:p w14:paraId="5D2CD1F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1B7FAF86" w14:textId="66BFD56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1E9E68C" w14:textId="77777777" w:rsidTr="008904DF">
        <w:tc>
          <w:tcPr>
            <w:tcW w:w="1780" w:type="dxa"/>
            <w:tcMar>
              <w:top w:w="80" w:type="nil"/>
              <w:left w:w="80" w:type="nil"/>
              <w:bottom w:w="80" w:type="nil"/>
              <w:right w:w="80" w:type="nil"/>
            </w:tcMar>
          </w:tcPr>
          <w:p w14:paraId="415B10F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سلوفاكيا</w:t>
            </w:r>
          </w:p>
        </w:tc>
        <w:tc>
          <w:tcPr>
            <w:tcW w:w="4282" w:type="dxa"/>
            <w:tcMar>
              <w:top w:w="80" w:type="nil"/>
              <w:left w:w="80" w:type="nil"/>
              <w:bottom w:w="80" w:type="nil"/>
              <w:right w:w="80" w:type="nil"/>
            </w:tcMar>
          </w:tcPr>
          <w:p w14:paraId="5DA7274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Slovak Hydrometeorological Institute</w:t>
            </w:r>
          </w:p>
        </w:tc>
        <w:tc>
          <w:tcPr>
            <w:tcW w:w="2410" w:type="dxa"/>
            <w:tcMar>
              <w:top w:w="80" w:type="nil"/>
              <w:left w:w="80" w:type="nil"/>
              <w:bottom w:w="80" w:type="nil"/>
              <w:right w:w="80" w:type="nil"/>
            </w:tcMar>
          </w:tcPr>
          <w:p w14:paraId="7099B9A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4755CF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57B78D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براتسيلافا</w:t>
            </w:r>
            <w:proofErr w:type="spellEnd"/>
          </w:p>
        </w:tc>
        <w:tc>
          <w:tcPr>
            <w:tcW w:w="1955" w:type="dxa"/>
            <w:tcMar>
              <w:top w:w="80" w:type="nil"/>
              <w:left w:w="80" w:type="nil"/>
              <w:bottom w:w="80" w:type="nil"/>
              <w:right w:w="80" w:type="nil"/>
            </w:tcMar>
          </w:tcPr>
          <w:p w14:paraId="5CD6E00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3A5CB71F" w14:textId="686BAFD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62355F2" w14:textId="77777777" w:rsidTr="008904DF">
        <w:tc>
          <w:tcPr>
            <w:tcW w:w="1780" w:type="dxa"/>
            <w:tcMar>
              <w:top w:w="80" w:type="nil"/>
              <w:left w:w="80" w:type="nil"/>
              <w:bottom w:w="80" w:type="nil"/>
              <w:right w:w="80" w:type="nil"/>
            </w:tcMar>
          </w:tcPr>
          <w:p w14:paraId="553E4AD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سلوفينيا</w:t>
            </w:r>
          </w:p>
        </w:tc>
        <w:tc>
          <w:tcPr>
            <w:tcW w:w="4282" w:type="dxa"/>
            <w:tcMar>
              <w:top w:w="80" w:type="nil"/>
              <w:left w:w="80" w:type="nil"/>
              <w:bottom w:w="80" w:type="nil"/>
              <w:right w:w="80" w:type="nil"/>
            </w:tcMar>
          </w:tcPr>
          <w:p w14:paraId="51CB27D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Office</w:t>
            </w:r>
          </w:p>
        </w:tc>
        <w:tc>
          <w:tcPr>
            <w:tcW w:w="2410" w:type="dxa"/>
            <w:tcMar>
              <w:top w:w="80" w:type="nil"/>
              <w:left w:w="80" w:type="nil"/>
              <w:bottom w:w="80" w:type="nil"/>
              <w:right w:w="80" w:type="nil"/>
            </w:tcMar>
          </w:tcPr>
          <w:p w14:paraId="79C3A92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23E609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E0D60A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لوبليانا</w:t>
            </w:r>
            <w:proofErr w:type="spellEnd"/>
          </w:p>
        </w:tc>
        <w:tc>
          <w:tcPr>
            <w:tcW w:w="1955" w:type="dxa"/>
            <w:tcMar>
              <w:top w:w="80" w:type="nil"/>
              <w:left w:w="80" w:type="nil"/>
              <w:bottom w:w="80" w:type="nil"/>
              <w:right w:w="80" w:type="nil"/>
            </w:tcMar>
          </w:tcPr>
          <w:p w14:paraId="32416C3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2E13E65" w14:textId="0645542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14DDF6D" w14:textId="77777777" w:rsidTr="008904DF">
        <w:tc>
          <w:tcPr>
            <w:tcW w:w="1780" w:type="dxa"/>
            <w:tcMar>
              <w:top w:w="80" w:type="nil"/>
              <w:left w:w="80" w:type="nil"/>
              <w:bottom w:w="80" w:type="nil"/>
              <w:right w:w="80" w:type="nil"/>
            </w:tcMar>
          </w:tcPr>
          <w:p w14:paraId="74A51A0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سنغافورة</w:t>
            </w:r>
          </w:p>
        </w:tc>
        <w:tc>
          <w:tcPr>
            <w:tcW w:w="4282" w:type="dxa"/>
            <w:tcMar>
              <w:top w:w="80" w:type="nil"/>
              <w:left w:w="80" w:type="nil"/>
              <w:bottom w:w="80" w:type="nil"/>
              <w:right w:w="80" w:type="nil"/>
            </w:tcMar>
          </w:tcPr>
          <w:p w14:paraId="7CE454B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Services Division</w:t>
            </w:r>
          </w:p>
        </w:tc>
        <w:tc>
          <w:tcPr>
            <w:tcW w:w="2410" w:type="dxa"/>
            <w:tcMar>
              <w:top w:w="80" w:type="nil"/>
              <w:left w:w="80" w:type="nil"/>
              <w:bottom w:w="80" w:type="nil"/>
              <w:right w:w="80" w:type="nil"/>
            </w:tcMar>
          </w:tcPr>
          <w:p w14:paraId="5E929FC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A07C6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5769DF3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سنغافورة</w:t>
            </w:r>
          </w:p>
        </w:tc>
        <w:tc>
          <w:tcPr>
            <w:tcW w:w="1955" w:type="dxa"/>
            <w:tcMar>
              <w:top w:w="80" w:type="nil"/>
              <w:left w:w="80" w:type="nil"/>
              <w:bottom w:w="80" w:type="nil"/>
              <w:right w:w="80" w:type="nil"/>
            </w:tcMar>
          </w:tcPr>
          <w:p w14:paraId="13A5B5E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5740F041" w14:textId="2CBAF50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DDEB3DD" w14:textId="77777777" w:rsidTr="008904DF">
        <w:tc>
          <w:tcPr>
            <w:tcW w:w="1780" w:type="dxa"/>
            <w:tcMar>
              <w:top w:w="80" w:type="nil"/>
              <w:left w:w="80" w:type="nil"/>
              <w:bottom w:w="80" w:type="nil"/>
              <w:right w:w="80" w:type="nil"/>
            </w:tcMar>
          </w:tcPr>
          <w:p w14:paraId="5381556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السنغال</w:t>
            </w:r>
          </w:p>
        </w:tc>
        <w:tc>
          <w:tcPr>
            <w:tcW w:w="4282" w:type="dxa"/>
            <w:tcMar>
              <w:top w:w="80" w:type="nil"/>
              <w:left w:w="80" w:type="nil"/>
              <w:bottom w:w="80" w:type="nil"/>
              <w:right w:w="80" w:type="nil"/>
            </w:tcMar>
          </w:tcPr>
          <w:p w14:paraId="23B7281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448AC17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A2DDA4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C1B0DD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داكار</w:t>
            </w:r>
          </w:p>
        </w:tc>
        <w:tc>
          <w:tcPr>
            <w:tcW w:w="1955" w:type="dxa"/>
            <w:tcMar>
              <w:top w:w="80" w:type="nil"/>
              <w:left w:w="80" w:type="nil"/>
              <w:bottom w:w="80" w:type="nil"/>
              <w:right w:w="80" w:type="nil"/>
            </w:tcMar>
          </w:tcPr>
          <w:p w14:paraId="64EFA2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58430334" w14:textId="1B55D2C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06D5C43" w14:textId="77777777" w:rsidTr="008904DF">
        <w:tc>
          <w:tcPr>
            <w:tcW w:w="1780" w:type="dxa"/>
            <w:tcMar>
              <w:top w:w="80" w:type="nil"/>
              <w:left w:w="80" w:type="nil"/>
              <w:bottom w:w="80" w:type="nil"/>
              <w:right w:w="80" w:type="nil"/>
            </w:tcMar>
          </w:tcPr>
          <w:p w14:paraId="03A6F43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سوازيلند</w:t>
            </w:r>
          </w:p>
        </w:tc>
        <w:tc>
          <w:tcPr>
            <w:tcW w:w="4282" w:type="dxa"/>
            <w:tcMar>
              <w:top w:w="80" w:type="nil"/>
              <w:left w:w="80" w:type="nil"/>
              <w:bottom w:w="80" w:type="nil"/>
              <w:right w:w="80" w:type="nil"/>
            </w:tcMar>
          </w:tcPr>
          <w:p w14:paraId="36F2932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Swaziland Meteorological Service</w:t>
            </w:r>
          </w:p>
        </w:tc>
        <w:tc>
          <w:tcPr>
            <w:tcW w:w="2410" w:type="dxa"/>
            <w:tcMar>
              <w:top w:w="80" w:type="nil"/>
              <w:left w:w="80" w:type="nil"/>
              <w:bottom w:w="80" w:type="nil"/>
              <w:right w:w="80" w:type="nil"/>
            </w:tcMar>
          </w:tcPr>
          <w:p w14:paraId="130518F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59B799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895A3F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مانزيني</w:t>
            </w:r>
            <w:proofErr w:type="spellEnd"/>
          </w:p>
        </w:tc>
        <w:tc>
          <w:tcPr>
            <w:tcW w:w="1955" w:type="dxa"/>
            <w:tcMar>
              <w:top w:w="80" w:type="nil"/>
              <w:left w:w="80" w:type="nil"/>
              <w:bottom w:w="80" w:type="nil"/>
              <w:right w:w="80" w:type="nil"/>
            </w:tcMar>
          </w:tcPr>
          <w:p w14:paraId="1FBF7D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10365BD3" w14:textId="4682C9B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0AB5952" w14:textId="77777777" w:rsidTr="008904DF">
        <w:tc>
          <w:tcPr>
            <w:tcW w:w="1780" w:type="dxa"/>
            <w:tcMar>
              <w:top w:w="80" w:type="nil"/>
              <w:left w:w="80" w:type="nil"/>
              <w:bottom w:w="80" w:type="nil"/>
              <w:right w:w="80" w:type="nil"/>
            </w:tcMar>
          </w:tcPr>
          <w:p w14:paraId="4E79291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السودان</w:t>
            </w:r>
          </w:p>
        </w:tc>
        <w:tc>
          <w:tcPr>
            <w:tcW w:w="4282" w:type="dxa"/>
            <w:tcMar>
              <w:top w:w="80" w:type="nil"/>
              <w:left w:w="80" w:type="nil"/>
              <w:bottom w:w="80" w:type="nil"/>
              <w:right w:w="80" w:type="nil"/>
            </w:tcMar>
          </w:tcPr>
          <w:p w14:paraId="192949E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Sudan Meteorological Authority</w:t>
            </w:r>
          </w:p>
        </w:tc>
        <w:tc>
          <w:tcPr>
            <w:tcW w:w="2410" w:type="dxa"/>
            <w:tcMar>
              <w:top w:w="80" w:type="nil"/>
              <w:left w:w="80" w:type="nil"/>
              <w:bottom w:w="80" w:type="nil"/>
              <w:right w:w="80" w:type="nil"/>
            </w:tcMar>
          </w:tcPr>
          <w:p w14:paraId="60048C1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97E32A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96A1FA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الخرطوم</w:t>
            </w:r>
          </w:p>
        </w:tc>
        <w:tc>
          <w:tcPr>
            <w:tcW w:w="1955" w:type="dxa"/>
            <w:tcMar>
              <w:top w:w="80" w:type="nil"/>
              <w:left w:w="80" w:type="nil"/>
              <w:bottom w:w="80" w:type="nil"/>
              <w:right w:w="80" w:type="nil"/>
            </w:tcMar>
          </w:tcPr>
          <w:p w14:paraId="274C8A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3E676C1D" w14:textId="22826E7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AD3B5F" w14:textId="77777777" w:rsidTr="008904DF">
        <w:tc>
          <w:tcPr>
            <w:tcW w:w="1780" w:type="dxa"/>
            <w:tcMar>
              <w:top w:w="80" w:type="nil"/>
              <w:left w:w="80" w:type="nil"/>
              <w:bottom w:w="80" w:type="nil"/>
              <w:right w:w="80" w:type="nil"/>
            </w:tcMar>
          </w:tcPr>
          <w:p w14:paraId="688E6EE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سورينام</w:t>
            </w:r>
          </w:p>
        </w:tc>
        <w:tc>
          <w:tcPr>
            <w:tcW w:w="4282" w:type="dxa"/>
            <w:tcMar>
              <w:top w:w="80" w:type="nil"/>
              <w:left w:w="80" w:type="nil"/>
              <w:bottom w:w="80" w:type="nil"/>
              <w:right w:w="80" w:type="nil"/>
            </w:tcMar>
          </w:tcPr>
          <w:p w14:paraId="3B40DAF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w:t>
            </w:r>
          </w:p>
        </w:tc>
        <w:tc>
          <w:tcPr>
            <w:tcW w:w="2410" w:type="dxa"/>
            <w:tcMar>
              <w:top w:w="80" w:type="nil"/>
              <w:left w:w="80" w:type="nil"/>
              <w:bottom w:w="80" w:type="nil"/>
              <w:right w:w="80" w:type="nil"/>
            </w:tcMar>
          </w:tcPr>
          <w:p w14:paraId="421D5A7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B25A4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6E20332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باراماريبو</w:t>
            </w:r>
          </w:p>
        </w:tc>
        <w:tc>
          <w:tcPr>
            <w:tcW w:w="1955" w:type="dxa"/>
            <w:tcMar>
              <w:top w:w="80" w:type="nil"/>
              <w:left w:w="80" w:type="nil"/>
              <w:bottom w:w="80" w:type="nil"/>
              <w:right w:w="80" w:type="nil"/>
            </w:tcMar>
          </w:tcPr>
          <w:p w14:paraId="6457E4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1ADDEBD6" w14:textId="00D5A3E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7172B2C" w14:textId="77777777" w:rsidTr="008904DF">
        <w:tc>
          <w:tcPr>
            <w:tcW w:w="1780" w:type="dxa"/>
            <w:tcMar>
              <w:top w:w="80" w:type="nil"/>
              <w:left w:w="80" w:type="nil"/>
              <w:bottom w:w="80" w:type="nil"/>
              <w:right w:w="80" w:type="nil"/>
            </w:tcMar>
          </w:tcPr>
          <w:p w14:paraId="66CB820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السويد</w:t>
            </w:r>
          </w:p>
        </w:tc>
        <w:tc>
          <w:tcPr>
            <w:tcW w:w="4282" w:type="dxa"/>
            <w:tcMar>
              <w:top w:w="80" w:type="nil"/>
              <w:left w:w="80" w:type="nil"/>
              <w:bottom w:w="80" w:type="nil"/>
              <w:right w:w="80" w:type="nil"/>
            </w:tcMar>
          </w:tcPr>
          <w:p w14:paraId="2849250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Swedish Meteorological and Hydrological Institute</w:t>
            </w:r>
          </w:p>
        </w:tc>
        <w:tc>
          <w:tcPr>
            <w:tcW w:w="2410" w:type="dxa"/>
            <w:tcMar>
              <w:top w:w="80" w:type="nil"/>
              <w:left w:w="80" w:type="nil"/>
              <w:bottom w:w="80" w:type="nil"/>
              <w:right w:w="80" w:type="nil"/>
            </w:tcMar>
          </w:tcPr>
          <w:p w14:paraId="191F7F5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8655D6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3BE5EF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نوركوبينج</w:t>
            </w:r>
            <w:proofErr w:type="spellEnd"/>
          </w:p>
        </w:tc>
        <w:tc>
          <w:tcPr>
            <w:tcW w:w="1955" w:type="dxa"/>
            <w:tcMar>
              <w:top w:w="80" w:type="nil"/>
              <w:left w:w="80" w:type="nil"/>
              <w:bottom w:w="80" w:type="nil"/>
              <w:right w:w="80" w:type="nil"/>
            </w:tcMar>
          </w:tcPr>
          <w:p w14:paraId="094D017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6A3D273C" w14:textId="1EFD9D6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1B99590" w14:textId="77777777" w:rsidTr="008904DF">
        <w:tc>
          <w:tcPr>
            <w:tcW w:w="1780" w:type="dxa"/>
            <w:tcMar>
              <w:top w:w="80" w:type="nil"/>
              <w:left w:w="80" w:type="nil"/>
              <w:bottom w:w="80" w:type="nil"/>
              <w:right w:w="80" w:type="nil"/>
            </w:tcMar>
          </w:tcPr>
          <w:p w14:paraId="5EE012E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سويسرا</w:t>
            </w:r>
          </w:p>
        </w:tc>
        <w:tc>
          <w:tcPr>
            <w:tcW w:w="4282" w:type="dxa"/>
            <w:tcMar>
              <w:top w:w="80" w:type="nil"/>
              <w:left w:w="80" w:type="nil"/>
              <w:bottom w:w="80" w:type="nil"/>
              <w:right w:w="80" w:type="nil"/>
            </w:tcMar>
          </w:tcPr>
          <w:p w14:paraId="5542BCB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MeteoSwiss</w:t>
            </w:r>
            <w:proofErr w:type="spellEnd"/>
          </w:p>
        </w:tc>
        <w:tc>
          <w:tcPr>
            <w:tcW w:w="2410" w:type="dxa"/>
            <w:tcMar>
              <w:top w:w="80" w:type="nil"/>
              <w:left w:w="80" w:type="nil"/>
              <w:bottom w:w="80" w:type="nil"/>
              <w:right w:w="80" w:type="nil"/>
            </w:tcMar>
          </w:tcPr>
          <w:p w14:paraId="7C4E1E7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BF42D6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417E7E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زيورخ</w:t>
            </w:r>
          </w:p>
        </w:tc>
        <w:tc>
          <w:tcPr>
            <w:tcW w:w="1955" w:type="dxa"/>
            <w:tcMar>
              <w:top w:w="80" w:type="nil"/>
              <w:left w:w="80" w:type="nil"/>
              <w:bottom w:w="80" w:type="nil"/>
              <w:right w:w="80" w:type="nil"/>
            </w:tcMar>
          </w:tcPr>
          <w:p w14:paraId="2CBFCDB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544212D" w14:textId="028B382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12294AC" w14:textId="77777777" w:rsidTr="008904DF">
        <w:tc>
          <w:tcPr>
            <w:tcW w:w="1780" w:type="dxa"/>
            <w:tcMar>
              <w:top w:w="80" w:type="nil"/>
              <w:left w:w="80" w:type="nil"/>
              <w:bottom w:w="80" w:type="nil"/>
              <w:right w:w="80" w:type="nil"/>
            </w:tcMar>
          </w:tcPr>
          <w:p w14:paraId="37AB837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سيراليون</w:t>
            </w:r>
          </w:p>
        </w:tc>
        <w:tc>
          <w:tcPr>
            <w:tcW w:w="4282" w:type="dxa"/>
            <w:tcMar>
              <w:top w:w="80" w:type="nil"/>
              <w:left w:w="80" w:type="nil"/>
              <w:bottom w:w="80" w:type="nil"/>
              <w:right w:w="80" w:type="nil"/>
            </w:tcMar>
          </w:tcPr>
          <w:p w14:paraId="49DF310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Department</w:t>
            </w:r>
          </w:p>
        </w:tc>
        <w:tc>
          <w:tcPr>
            <w:tcW w:w="2410" w:type="dxa"/>
            <w:tcMar>
              <w:top w:w="80" w:type="nil"/>
              <w:left w:w="80" w:type="nil"/>
              <w:bottom w:w="80" w:type="nil"/>
              <w:right w:w="80" w:type="nil"/>
            </w:tcMar>
          </w:tcPr>
          <w:p w14:paraId="1268368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3019FB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059A0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فريي تاون</w:t>
            </w:r>
          </w:p>
        </w:tc>
        <w:tc>
          <w:tcPr>
            <w:tcW w:w="1955" w:type="dxa"/>
            <w:tcMar>
              <w:top w:w="80" w:type="nil"/>
              <w:left w:w="80" w:type="nil"/>
              <w:bottom w:w="80" w:type="nil"/>
              <w:right w:w="80" w:type="nil"/>
            </w:tcMar>
          </w:tcPr>
          <w:p w14:paraId="79815AB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2819AF5" w14:textId="31F6121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76666F4" w14:textId="77777777" w:rsidTr="008904DF">
        <w:tc>
          <w:tcPr>
            <w:tcW w:w="1780" w:type="dxa"/>
            <w:tcMar>
              <w:top w:w="80" w:type="nil"/>
              <w:left w:w="80" w:type="nil"/>
              <w:bottom w:w="80" w:type="nil"/>
              <w:right w:w="80" w:type="nil"/>
            </w:tcMar>
          </w:tcPr>
          <w:p w14:paraId="56AE8B6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سيشيل</w:t>
            </w:r>
          </w:p>
        </w:tc>
        <w:tc>
          <w:tcPr>
            <w:tcW w:w="4282" w:type="dxa"/>
            <w:tcMar>
              <w:top w:w="80" w:type="nil"/>
              <w:left w:w="80" w:type="nil"/>
              <w:bottom w:w="80" w:type="nil"/>
              <w:right w:w="80" w:type="nil"/>
            </w:tcMar>
          </w:tcPr>
          <w:p w14:paraId="0128126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Services</w:t>
            </w:r>
          </w:p>
        </w:tc>
        <w:tc>
          <w:tcPr>
            <w:tcW w:w="2410" w:type="dxa"/>
            <w:tcMar>
              <w:top w:w="80" w:type="nil"/>
              <w:left w:w="80" w:type="nil"/>
              <w:bottom w:w="80" w:type="nil"/>
              <w:right w:w="80" w:type="nil"/>
            </w:tcMar>
          </w:tcPr>
          <w:p w14:paraId="795663D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240FCF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2351DE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فيكتوريا</w:t>
            </w:r>
          </w:p>
        </w:tc>
        <w:tc>
          <w:tcPr>
            <w:tcW w:w="1955" w:type="dxa"/>
            <w:tcMar>
              <w:top w:w="80" w:type="nil"/>
              <w:left w:w="80" w:type="nil"/>
              <w:bottom w:w="80" w:type="nil"/>
              <w:right w:w="80" w:type="nil"/>
            </w:tcMar>
          </w:tcPr>
          <w:p w14:paraId="1AC89A5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CD58BF1" w14:textId="481FC27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362AEF6" w14:textId="77777777" w:rsidTr="008904DF">
        <w:tc>
          <w:tcPr>
            <w:tcW w:w="1780" w:type="dxa"/>
            <w:tcMar>
              <w:top w:w="80" w:type="nil"/>
              <w:left w:w="80" w:type="nil"/>
              <w:bottom w:w="80" w:type="nil"/>
              <w:right w:w="80" w:type="nil"/>
            </w:tcMar>
          </w:tcPr>
          <w:p w14:paraId="3E8886A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شيلي</w:t>
            </w:r>
          </w:p>
        </w:tc>
        <w:tc>
          <w:tcPr>
            <w:tcW w:w="4282" w:type="dxa"/>
            <w:tcMar>
              <w:top w:w="80" w:type="nil"/>
              <w:left w:w="80" w:type="nil"/>
              <w:bottom w:w="80" w:type="nil"/>
              <w:right w:w="80" w:type="nil"/>
            </w:tcMar>
          </w:tcPr>
          <w:p w14:paraId="16A21FE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Dirección</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Meteorológica</w:t>
            </w:r>
            <w:proofErr w:type="spellEnd"/>
            <w:r w:rsidRPr="002933C7">
              <w:rPr>
                <w:rFonts w:ascii="Arial" w:eastAsiaTheme="minorHAnsi" w:hAnsi="Arial" w:cs="Arial"/>
                <w:color w:val="000000" w:themeColor="text1"/>
                <w:sz w:val="18"/>
                <w:szCs w:val="24"/>
                <w:lang w:val="en-GB"/>
              </w:rPr>
              <w:t xml:space="preserve"> de Chile</w:t>
            </w:r>
          </w:p>
        </w:tc>
        <w:tc>
          <w:tcPr>
            <w:tcW w:w="2410" w:type="dxa"/>
            <w:tcMar>
              <w:top w:w="80" w:type="nil"/>
              <w:left w:w="80" w:type="nil"/>
              <w:bottom w:w="80" w:type="nil"/>
              <w:right w:w="80" w:type="nil"/>
            </w:tcMar>
          </w:tcPr>
          <w:p w14:paraId="64AF21C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DAFE45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4FD728D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سانتياجو</w:t>
            </w:r>
          </w:p>
        </w:tc>
        <w:tc>
          <w:tcPr>
            <w:tcW w:w="1955" w:type="dxa"/>
            <w:tcMar>
              <w:top w:w="80" w:type="nil"/>
              <w:left w:w="80" w:type="nil"/>
              <w:bottom w:w="80" w:type="nil"/>
              <w:right w:w="80" w:type="nil"/>
            </w:tcMar>
          </w:tcPr>
          <w:p w14:paraId="0C4738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23439974" w14:textId="057570B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89A2C29" w14:textId="77777777" w:rsidTr="008904DF">
        <w:tc>
          <w:tcPr>
            <w:tcW w:w="1780" w:type="dxa"/>
            <w:tcMar>
              <w:top w:w="80" w:type="nil"/>
              <w:left w:w="80" w:type="nil"/>
              <w:bottom w:w="80" w:type="nil"/>
              <w:right w:w="80" w:type="nil"/>
            </w:tcMar>
          </w:tcPr>
          <w:p w14:paraId="2BDEF99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صربيا</w:t>
            </w:r>
          </w:p>
        </w:tc>
        <w:tc>
          <w:tcPr>
            <w:tcW w:w="4282" w:type="dxa"/>
            <w:tcMar>
              <w:top w:w="80" w:type="nil"/>
              <w:left w:w="80" w:type="nil"/>
              <w:bottom w:w="80" w:type="nil"/>
              <w:right w:w="80" w:type="nil"/>
            </w:tcMar>
          </w:tcPr>
          <w:p w14:paraId="2419269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Republic Hydrometeorological Service of Serbia</w:t>
            </w:r>
          </w:p>
        </w:tc>
        <w:tc>
          <w:tcPr>
            <w:tcW w:w="2410" w:type="dxa"/>
            <w:tcMar>
              <w:top w:w="80" w:type="nil"/>
              <w:left w:w="80" w:type="nil"/>
              <w:bottom w:w="80" w:type="nil"/>
              <w:right w:w="80" w:type="nil"/>
            </w:tcMar>
          </w:tcPr>
          <w:p w14:paraId="73EA2C7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9B7F71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18F19E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بلجراد</w:t>
            </w:r>
          </w:p>
        </w:tc>
        <w:tc>
          <w:tcPr>
            <w:tcW w:w="1955" w:type="dxa"/>
            <w:tcMar>
              <w:top w:w="80" w:type="nil"/>
              <w:left w:w="80" w:type="nil"/>
              <w:bottom w:w="80" w:type="nil"/>
              <w:right w:w="80" w:type="nil"/>
            </w:tcMar>
          </w:tcPr>
          <w:p w14:paraId="09E27A9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508565AB" w14:textId="057123B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A93B5E6" w14:textId="77777777" w:rsidTr="008904DF">
        <w:tc>
          <w:tcPr>
            <w:tcW w:w="1780" w:type="dxa"/>
            <w:tcMar>
              <w:top w:w="80" w:type="nil"/>
              <w:left w:w="80" w:type="nil"/>
              <w:bottom w:w="80" w:type="nil"/>
              <w:right w:w="80" w:type="nil"/>
            </w:tcMar>
          </w:tcPr>
          <w:p w14:paraId="3D9CEE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الصومال</w:t>
            </w:r>
          </w:p>
        </w:tc>
        <w:tc>
          <w:tcPr>
            <w:tcW w:w="4282" w:type="dxa"/>
            <w:tcMar>
              <w:top w:w="80" w:type="nil"/>
              <w:left w:w="80" w:type="nil"/>
              <w:bottom w:w="80" w:type="nil"/>
              <w:right w:w="80" w:type="nil"/>
            </w:tcMar>
          </w:tcPr>
          <w:p w14:paraId="4888844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Permanent Mission of Somalia</w:t>
            </w:r>
          </w:p>
        </w:tc>
        <w:tc>
          <w:tcPr>
            <w:tcW w:w="2410" w:type="dxa"/>
            <w:tcMar>
              <w:top w:w="80" w:type="nil"/>
              <w:left w:w="80" w:type="nil"/>
              <w:bottom w:w="80" w:type="nil"/>
              <w:right w:w="80" w:type="nil"/>
            </w:tcMar>
          </w:tcPr>
          <w:p w14:paraId="384745A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147D17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B3A91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مقديشيو</w:t>
            </w:r>
          </w:p>
        </w:tc>
        <w:tc>
          <w:tcPr>
            <w:tcW w:w="1955" w:type="dxa"/>
            <w:tcMar>
              <w:top w:w="80" w:type="nil"/>
              <w:left w:w="80" w:type="nil"/>
              <w:bottom w:w="80" w:type="nil"/>
              <w:right w:w="80" w:type="nil"/>
            </w:tcMar>
          </w:tcPr>
          <w:p w14:paraId="70E31CB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53D26C5B" w14:textId="607344F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C663529" w14:textId="77777777" w:rsidTr="008904DF">
        <w:tc>
          <w:tcPr>
            <w:tcW w:w="1780" w:type="dxa"/>
            <w:tcMar>
              <w:top w:w="80" w:type="nil"/>
              <w:left w:w="80" w:type="nil"/>
              <w:bottom w:w="80" w:type="nil"/>
              <w:right w:w="80" w:type="nil"/>
            </w:tcMar>
          </w:tcPr>
          <w:p w14:paraId="1FB6266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الصين</w:t>
            </w:r>
          </w:p>
        </w:tc>
        <w:tc>
          <w:tcPr>
            <w:tcW w:w="4282" w:type="dxa"/>
            <w:tcMar>
              <w:top w:w="80" w:type="nil"/>
              <w:left w:w="80" w:type="nil"/>
              <w:bottom w:w="80" w:type="nil"/>
              <w:right w:w="80" w:type="nil"/>
            </w:tcMar>
          </w:tcPr>
          <w:p w14:paraId="29EBFBD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China Meteorological Administration</w:t>
            </w:r>
          </w:p>
        </w:tc>
        <w:tc>
          <w:tcPr>
            <w:tcW w:w="2410" w:type="dxa"/>
            <w:tcMar>
              <w:top w:w="80" w:type="nil"/>
              <w:left w:w="80" w:type="nil"/>
              <w:bottom w:w="80" w:type="nil"/>
              <w:right w:w="80" w:type="nil"/>
            </w:tcMar>
          </w:tcPr>
          <w:p w14:paraId="5D28FFF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F125B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64095A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955" w:type="dxa"/>
            <w:tcMar>
              <w:top w:w="80" w:type="nil"/>
              <w:left w:w="80" w:type="nil"/>
              <w:bottom w:w="80" w:type="nil"/>
              <w:right w:w="80" w:type="nil"/>
            </w:tcMar>
          </w:tcPr>
          <w:p w14:paraId="16BAF0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1CAA4D5A" w14:textId="412AC29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B6368C1" w14:textId="77777777" w:rsidTr="008904DF">
        <w:tc>
          <w:tcPr>
            <w:tcW w:w="1780" w:type="dxa"/>
            <w:tcMar>
              <w:top w:w="80" w:type="nil"/>
              <w:left w:w="80" w:type="nil"/>
              <w:bottom w:w="80" w:type="nil"/>
              <w:right w:w="80" w:type="nil"/>
            </w:tcMar>
          </w:tcPr>
          <w:p w14:paraId="081239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طاجيكستان</w:t>
            </w:r>
          </w:p>
        </w:tc>
        <w:tc>
          <w:tcPr>
            <w:tcW w:w="4282" w:type="dxa"/>
            <w:tcMar>
              <w:top w:w="80" w:type="nil"/>
              <w:left w:w="80" w:type="nil"/>
              <w:bottom w:w="80" w:type="nil"/>
              <w:right w:w="80" w:type="nil"/>
            </w:tcMar>
          </w:tcPr>
          <w:p w14:paraId="3E468AE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Main Administration of Hydrometeorology and Monitoring of the Environment</w:t>
            </w:r>
          </w:p>
        </w:tc>
        <w:tc>
          <w:tcPr>
            <w:tcW w:w="2410" w:type="dxa"/>
            <w:tcMar>
              <w:top w:w="80" w:type="nil"/>
              <w:left w:w="80" w:type="nil"/>
              <w:bottom w:w="80" w:type="nil"/>
              <w:right w:w="80" w:type="nil"/>
            </w:tcMar>
          </w:tcPr>
          <w:p w14:paraId="334C89E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A533A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5FE33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دشانبي</w:t>
            </w:r>
            <w:proofErr w:type="spellEnd"/>
          </w:p>
        </w:tc>
        <w:tc>
          <w:tcPr>
            <w:tcW w:w="1955" w:type="dxa"/>
            <w:tcMar>
              <w:top w:w="80" w:type="nil"/>
              <w:left w:w="80" w:type="nil"/>
              <w:bottom w:w="80" w:type="nil"/>
              <w:right w:w="80" w:type="nil"/>
            </w:tcMar>
          </w:tcPr>
          <w:p w14:paraId="0414E64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30D235B7" w14:textId="2078713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FAA1462" w14:textId="77777777" w:rsidTr="008904DF">
        <w:tc>
          <w:tcPr>
            <w:tcW w:w="1780" w:type="dxa"/>
            <w:tcMar>
              <w:top w:w="80" w:type="nil"/>
              <w:left w:w="80" w:type="nil"/>
              <w:bottom w:w="80" w:type="nil"/>
              <w:right w:w="80" w:type="nil"/>
            </w:tcMar>
          </w:tcPr>
          <w:p w14:paraId="7FB65B3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العراق</w:t>
            </w:r>
          </w:p>
        </w:tc>
        <w:tc>
          <w:tcPr>
            <w:tcW w:w="4282" w:type="dxa"/>
            <w:tcMar>
              <w:top w:w="80" w:type="nil"/>
              <w:left w:w="80" w:type="nil"/>
              <w:bottom w:w="80" w:type="nil"/>
              <w:right w:w="80" w:type="nil"/>
            </w:tcMar>
          </w:tcPr>
          <w:p w14:paraId="11D692D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Iraqi Meteorological Organization</w:t>
            </w:r>
          </w:p>
        </w:tc>
        <w:tc>
          <w:tcPr>
            <w:tcW w:w="2410" w:type="dxa"/>
            <w:tcMar>
              <w:top w:w="80" w:type="nil"/>
              <w:left w:w="80" w:type="nil"/>
              <w:bottom w:w="80" w:type="nil"/>
              <w:right w:w="80" w:type="nil"/>
            </w:tcMar>
          </w:tcPr>
          <w:p w14:paraId="6FCD1D8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AF367F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6E83BF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بغداد</w:t>
            </w:r>
          </w:p>
        </w:tc>
        <w:tc>
          <w:tcPr>
            <w:tcW w:w="1955" w:type="dxa"/>
            <w:tcMar>
              <w:top w:w="80" w:type="nil"/>
              <w:left w:w="80" w:type="nil"/>
              <w:bottom w:w="80" w:type="nil"/>
              <w:right w:w="80" w:type="nil"/>
            </w:tcMar>
          </w:tcPr>
          <w:p w14:paraId="2651F07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طهران</w:t>
            </w:r>
          </w:p>
        </w:tc>
        <w:tc>
          <w:tcPr>
            <w:tcW w:w="1730" w:type="dxa"/>
            <w:tcMar>
              <w:top w:w="80" w:type="nil"/>
              <w:left w:w="80" w:type="nil"/>
              <w:bottom w:w="80" w:type="nil"/>
              <w:right w:w="80" w:type="nil"/>
            </w:tcMar>
          </w:tcPr>
          <w:p w14:paraId="3081D3E0" w14:textId="479C8B6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53FDD7F" w14:textId="77777777" w:rsidTr="008904DF">
        <w:tc>
          <w:tcPr>
            <w:tcW w:w="1780" w:type="dxa"/>
            <w:tcMar>
              <w:top w:w="80" w:type="nil"/>
              <w:left w:w="80" w:type="nil"/>
              <w:bottom w:w="80" w:type="nil"/>
              <w:right w:w="80" w:type="nil"/>
            </w:tcMar>
          </w:tcPr>
          <w:p w14:paraId="3ADCF5E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عمان</w:t>
            </w:r>
          </w:p>
        </w:tc>
        <w:tc>
          <w:tcPr>
            <w:tcW w:w="4282" w:type="dxa"/>
            <w:tcMar>
              <w:top w:w="80" w:type="nil"/>
              <w:left w:w="80" w:type="nil"/>
              <w:bottom w:w="80" w:type="nil"/>
              <w:right w:w="80" w:type="nil"/>
            </w:tcMar>
          </w:tcPr>
          <w:p w14:paraId="49D273F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29B7846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0601E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2731A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مسقط</w:t>
            </w:r>
          </w:p>
        </w:tc>
        <w:tc>
          <w:tcPr>
            <w:tcW w:w="1955" w:type="dxa"/>
            <w:tcMar>
              <w:top w:w="80" w:type="nil"/>
              <w:left w:w="80" w:type="nil"/>
              <w:bottom w:w="80" w:type="nil"/>
              <w:right w:w="80" w:type="nil"/>
            </w:tcMar>
          </w:tcPr>
          <w:p w14:paraId="14C91B7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022F8CF9" w14:textId="5B9C8CE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28278BB" w14:textId="77777777" w:rsidTr="008904DF">
        <w:tc>
          <w:tcPr>
            <w:tcW w:w="1780" w:type="dxa"/>
            <w:tcMar>
              <w:top w:w="80" w:type="nil"/>
              <w:left w:w="80" w:type="nil"/>
              <w:bottom w:w="80" w:type="nil"/>
              <w:right w:w="80" w:type="nil"/>
            </w:tcMar>
          </w:tcPr>
          <w:p w14:paraId="2E2139B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غابون</w:t>
            </w:r>
          </w:p>
        </w:tc>
        <w:tc>
          <w:tcPr>
            <w:tcW w:w="4282" w:type="dxa"/>
            <w:tcMar>
              <w:top w:w="80" w:type="nil"/>
              <w:left w:w="80" w:type="nil"/>
              <w:bottom w:w="80" w:type="nil"/>
              <w:right w:w="80" w:type="nil"/>
            </w:tcMar>
          </w:tcPr>
          <w:p w14:paraId="4BAF783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25A2ECC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6628D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DDEF15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ليبرفيل</w:t>
            </w:r>
          </w:p>
        </w:tc>
        <w:tc>
          <w:tcPr>
            <w:tcW w:w="1955" w:type="dxa"/>
            <w:tcMar>
              <w:top w:w="80" w:type="nil"/>
              <w:left w:w="80" w:type="nil"/>
              <w:bottom w:w="80" w:type="nil"/>
              <w:right w:w="80" w:type="nil"/>
            </w:tcMar>
          </w:tcPr>
          <w:p w14:paraId="2CDE3B0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48C3963" w14:textId="1FD6C41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53EC034" w14:textId="77777777" w:rsidTr="008904DF">
        <w:tc>
          <w:tcPr>
            <w:tcW w:w="1780" w:type="dxa"/>
            <w:tcMar>
              <w:top w:w="80" w:type="nil"/>
              <w:left w:w="80" w:type="nil"/>
              <w:bottom w:w="80" w:type="nil"/>
              <w:right w:w="80" w:type="nil"/>
            </w:tcMar>
          </w:tcPr>
          <w:p w14:paraId="125EA21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غامبيا</w:t>
            </w:r>
          </w:p>
        </w:tc>
        <w:tc>
          <w:tcPr>
            <w:tcW w:w="4282" w:type="dxa"/>
            <w:tcMar>
              <w:top w:w="80" w:type="nil"/>
              <w:left w:w="80" w:type="nil"/>
              <w:bottom w:w="80" w:type="nil"/>
              <w:right w:w="80" w:type="nil"/>
            </w:tcMar>
          </w:tcPr>
          <w:p w14:paraId="537DCF8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Water Resources</w:t>
            </w:r>
          </w:p>
        </w:tc>
        <w:tc>
          <w:tcPr>
            <w:tcW w:w="2410" w:type="dxa"/>
            <w:tcMar>
              <w:top w:w="80" w:type="nil"/>
              <w:left w:w="80" w:type="nil"/>
              <w:bottom w:w="80" w:type="nil"/>
              <w:right w:w="80" w:type="nil"/>
            </w:tcMar>
          </w:tcPr>
          <w:p w14:paraId="1C8F799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737450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E6014D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بنجول</w:t>
            </w:r>
          </w:p>
        </w:tc>
        <w:tc>
          <w:tcPr>
            <w:tcW w:w="1955" w:type="dxa"/>
            <w:tcMar>
              <w:top w:w="80" w:type="nil"/>
              <w:left w:w="80" w:type="nil"/>
              <w:bottom w:w="80" w:type="nil"/>
              <w:right w:w="80" w:type="nil"/>
            </w:tcMar>
          </w:tcPr>
          <w:p w14:paraId="370BE97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5F07B1D9" w14:textId="0D2CE94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EC97EF0" w14:textId="77777777" w:rsidTr="008904DF">
        <w:tc>
          <w:tcPr>
            <w:tcW w:w="1780" w:type="dxa"/>
            <w:tcMar>
              <w:top w:w="80" w:type="nil"/>
              <w:left w:w="80" w:type="nil"/>
              <w:bottom w:w="80" w:type="nil"/>
              <w:right w:w="80" w:type="nil"/>
            </w:tcMar>
          </w:tcPr>
          <w:p w14:paraId="136053B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غانا</w:t>
            </w:r>
          </w:p>
        </w:tc>
        <w:tc>
          <w:tcPr>
            <w:tcW w:w="4282" w:type="dxa"/>
            <w:tcMar>
              <w:top w:w="80" w:type="nil"/>
              <w:left w:w="80" w:type="nil"/>
              <w:bottom w:w="80" w:type="nil"/>
              <w:right w:w="80" w:type="nil"/>
            </w:tcMar>
          </w:tcPr>
          <w:p w14:paraId="7178A8F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Ghana Meteorological Services Department</w:t>
            </w:r>
          </w:p>
        </w:tc>
        <w:tc>
          <w:tcPr>
            <w:tcW w:w="2410" w:type="dxa"/>
            <w:tcMar>
              <w:top w:w="80" w:type="nil"/>
              <w:left w:w="80" w:type="nil"/>
              <w:bottom w:w="80" w:type="nil"/>
              <w:right w:w="80" w:type="nil"/>
            </w:tcMar>
          </w:tcPr>
          <w:p w14:paraId="3CF6CD8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372D5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6D48F5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أكرا</w:t>
            </w:r>
          </w:p>
        </w:tc>
        <w:tc>
          <w:tcPr>
            <w:tcW w:w="1955" w:type="dxa"/>
            <w:tcMar>
              <w:top w:w="80" w:type="nil"/>
              <w:left w:w="80" w:type="nil"/>
              <w:bottom w:w="80" w:type="nil"/>
              <w:right w:w="80" w:type="nil"/>
            </w:tcMar>
          </w:tcPr>
          <w:p w14:paraId="338C0A2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E6E0BDA" w14:textId="0EFE944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CBDC24" w14:textId="77777777" w:rsidTr="008904DF">
        <w:tc>
          <w:tcPr>
            <w:tcW w:w="1780" w:type="dxa"/>
            <w:tcMar>
              <w:top w:w="80" w:type="nil"/>
              <w:left w:w="80" w:type="nil"/>
              <w:bottom w:w="80" w:type="nil"/>
              <w:right w:w="80" w:type="nil"/>
            </w:tcMar>
          </w:tcPr>
          <w:p w14:paraId="1317A7B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غواتيمالا</w:t>
            </w:r>
          </w:p>
        </w:tc>
        <w:tc>
          <w:tcPr>
            <w:tcW w:w="4282" w:type="dxa"/>
            <w:tcMar>
              <w:top w:w="80" w:type="nil"/>
              <w:left w:w="80" w:type="nil"/>
              <w:bottom w:w="80" w:type="nil"/>
              <w:right w:w="80" w:type="nil"/>
            </w:tcMar>
          </w:tcPr>
          <w:p w14:paraId="0D8ABC8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Instituto Nacional de Sismología, Vulcanología, Meteorología e Hidrología</w:t>
            </w:r>
          </w:p>
        </w:tc>
        <w:tc>
          <w:tcPr>
            <w:tcW w:w="2410" w:type="dxa"/>
            <w:tcMar>
              <w:top w:w="80" w:type="nil"/>
              <w:left w:w="80" w:type="nil"/>
              <w:bottom w:w="80" w:type="nil"/>
              <w:right w:w="80" w:type="nil"/>
            </w:tcMar>
          </w:tcPr>
          <w:p w14:paraId="1E6F49B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E6C57B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D6EA81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غواتيمالا</w:t>
            </w:r>
          </w:p>
        </w:tc>
        <w:tc>
          <w:tcPr>
            <w:tcW w:w="1955" w:type="dxa"/>
            <w:tcMar>
              <w:top w:w="80" w:type="nil"/>
              <w:left w:w="80" w:type="nil"/>
              <w:bottom w:w="80" w:type="nil"/>
              <w:right w:w="80" w:type="nil"/>
            </w:tcMar>
          </w:tcPr>
          <w:p w14:paraId="6933E15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6596031" w14:textId="578C0E5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B500872" w14:textId="77777777" w:rsidTr="008904DF">
        <w:tc>
          <w:tcPr>
            <w:tcW w:w="1780" w:type="dxa"/>
            <w:tcMar>
              <w:top w:w="80" w:type="nil"/>
              <w:left w:w="80" w:type="nil"/>
              <w:bottom w:w="80" w:type="nil"/>
              <w:right w:w="80" w:type="nil"/>
            </w:tcMar>
          </w:tcPr>
          <w:p w14:paraId="00C92E9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غيانا</w:t>
            </w:r>
          </w:p>
        </w:tc>
        <w:tc>
          <w:tcPr>
            <w:tcW w:w="4282" w:type="dxa"/>
            <w:tcMar>
              <w:top w:w="80" w:type="nil"/>
              <w:left w:w="80" w:type="nil"/>
              <w:bottom w:w="80" w:type="nil"/>
              <w:right w:w="80" w:type="nil"/>
            </w:tcMar>
          </w:tcPr>
          <w:p w14:paraId="410D24B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Hydrometeorological Service</w:t>
            </w:r>
          </w:p>
        </w:tc>
        <w:tc>
          <w:tcPr>
            <w:tcW w:w="2410" w:type="dxa"/>
            <w:tcMar>
              <w:top w:w="80" w:type="nil"/>
              <w:left w:w="80" w:type="nil"/>
              <w:bottom w:w="80" w:type="nil"/>
              <w:right w:w="80" w:type="nil"/>
            </w:tcMar>
          </w:tcPr>
          <w:p w14:paraId="3046030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EF0F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5635EAD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جورج تاون</w:t>
            </w:r>
          </w:p>
        </w:tc>
        <w:tc>
          <w:tcPr>
            <w:tcW w:w="1955" w:type="dxa"/>
            <w:tcMar>
              <w:top w:w="80" w:type="nil"/>
              <w:left w:w="80" w:type="nil"/>
              <w:bottom w:w="80" w:type="nil"/>
              <w:right w:w="80" w:type="nil"/>
            </w:tcMar>
          </w:tcPr>
          <w:p w14:paraId="6D7F5C3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4A02DFC9" w14:textId="330ED43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D7ABB2E" w14:textId="77777777" w:rsidTr="008904DF">
        <w:tc>
          <w:tcPr>
            <w:tcW w:w="1780" w:type="dxa"/>
            <w:tcMar>
              <w:top w:w="80" w:type="nil"/>
              <w:left w:w="80" w:type="nil"/>
              <w:bottom w:w="80" w:type="nil"/>
              <w:right w:w="80" w:type="nil"/>
            </w:tcMar>
          </w:tcPr>
          <w:p w14:paraId="7860E2D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غينيا</w:t>
            </w:r>
          </w:p>
        </w:tc>
        <w:tc>
          <w:tcPr>
            <w:tcW w:w="4282" w:type="dxa"/>
            <w:tcMar>
              <w:top w:w="80" w:type="nil"/>
              <w:left w:w="80" w:type="nil"/>
              <w:bottom w:w="80" w:type="nil"/>
              <w:right w:w="80" w:type="nil"/>
            </w:tcMar>
          </w:tcPr>
          <w:p w14:paraId="37EC366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Nationale de la Météorologie</w:t>
            </w:r>
          </w:p>
        </w:tc>
        <w:tc>
          <w:tcPr>
            <w:tcW w:w="2410" w:type="dxa"/>
            <w:tcMar>
              <w:top w:w="80" w:type="nil"/>
              <w:left w:w="80" w:type="nil"/>
              <w:bottom w:w="80" w:type="nil"/>
              <w:right w:w="80" w:type="nil"/>
            </w:tcMar>
          </w:tcPr>
          <w:p w14:paraId="7BEF68C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A937A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6E0A26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كوناكري</w:t>
            </w:r>
          </w:p>
        </w:tc>
        <w:tc>
          <w:tcPr>
            <w:tcW w:w="1955" w:type="dxa"/>
            <w:tcMar>
              <w:top w:w="80" w:type="nil"/>
              <w:left w:w="80" w:type="nil"/>
              <w:bottom w:w="80" w:type="nil"/>
              <w:right w:w="80" w:type="nil"/>
            </w:tcMar>
          </w:tcPr>
          <w:p w14:paraId="22C3395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367C66A6" w14:textId="5AEFBC5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87DFA8F" w14:textId="77777777" w:rsidTr="008904DF">
        <w:tc>
          <w:tcPr>
            <w:tcW w:w="1780" w:type="dxa"/>
            <w:tcMar>
              <w:top w:w="80" w:type="nil"/>
              <w:left w:w="80" w:type="nil"/>
              <w:bottom w:w="80" w:type="nil"/>
              <w:right w:w="80" w:type="nil"/>
            </w:tcMar>
          </w:tcPr>
          <w:p w14:paraId="486BBB7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غينيا الاستوائية</w:t>
            </w:r>
          </w:p>
        </w:tc>
        <w:tc>
          <w:tcPr>
            <w:tcW w:w="4282" w:type="dxa"/>
            <w:tcMar>
              <w:top w:w="80" w:type="nil"/>
              <w:left w:w="80" w:type="nil"/>
              <w:bottom w:w="80" w:type="nil"/>
              <w:right w:w="80" w:type="nil"/>
            </w:tcMar>
          </w:tcPr>
          <w:p w14:paraId="680473D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Service de la </w:t>
            </w:r>
            <w:proofErr w:type="spellStart"/>
            <w:r w:rsidRPr="002933C7">
              <w:rPr>
                <w:rFonts w:ascii="Arial" w:eastAsiaTheme="minorHAnsi" w:hAnsi="Arial" w:cs="Arial"/>
                <w:color w:val="000000" w:themeColor="text1"/>
                <w:sz w:val="18"/>
                <w:szCs w:val="24"/>
                <w:lang w:val="en-GB"/>
              </w:rPr>
              <w:t>Météorologie</w:t>
            </w:r>
            <w:proofErr w:type="spellEnd"/>
          </w:p>
        </w:tc>
        <w:tc>
          <w:tcPr>
            <w:tcW w:w="2410" w:type="dxa"/>
            <w:tcMar>
              <w:top w:w="80" w:type="nil"/>
              <w:left w:w="80" w:type="nil"/>
              <w:bottom w:w="80" w:type="nil"/>
              <w:right w:w="80" w:type="nil"/>
            </w:tcMar>
          </w:tcPr>
          <w:p w14:paraId="0DDCD93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C870D1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40D347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مالابو</w:t>
            </w:r>
          </w:p>
        </w:tc>
        <w:tc>
          <w:tcPr>
            <w:tcW w:w="1955" w:type="dxa"/>
            <w:tcMar>
              <w:top w:w="80" w:type="nil"/>
              <w:left w:w="80" w:type="nil"/>
              <w:bottom w:w="80" w:type="nil"/>
              <w:right w:w="80" w:type="nil"/>
            </w:tcMar>
          </w:tcPr>
          <w:p w14:paraId="59A1C9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EB1079E" w14:textId="3A19FDB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4A74F94" w14:textId="77777777" w:rsidTr="008904DF">
        <w:tc>
          <w:tcPr>
            <w:tcW w:w="1780" w:type="dxa"/>
            <w:tcMar>
              <w:top w:w="80" w:type="nil"/>
              <w:left w:w="80" w:type="nil"/>
              <w:bottom w:w="80" w:type="nil"/>
              <w:right w:w="80" w:type="nil"/>
            </w:tcMar>
          </w:tcPr>
          <w:p w14:paraId="740228B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غينيا - بيساو</w:t>
            </w:r>
          </w:p>
        </w:tc>
        <w:tc>
          <w:tcPr>
            <w:tcW w:w="4282" w:type="dxa"/>
            <w:tcMar>
              <w:top w:w="80" w:type="nil"/>
              <w:left w:w="80" w:type="nil"/>
              <w:bottom w:w="80" w:type="nil"/>
              <w:right w:w="80" w:type="nil"/>
            </w:tcMar>
          </w:tcPr>
          <w:p w14:paraId="11E0325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Météorologie</w:t>
            </w:r>
            <w:proofErr w:type="spellEnd"/>
            <w:r w:rsidRPr="002933C7">
              <w:rPr>
                <w:rFonts w:ascii="Arial" w:eastAsiaTheme="minorHAnsi" w:hAnsi="Arial" w:cs="Arial"/>
                <w:color w:val="000000" w:themeColor="text1"/>
                <w:sz w:val="18"/>
                <w:szCs w:val="24"/>
                <w:lang w:val="en-GB"/>
              </w:rPr>
              <w:t xml:space="preserve"> de </w:t>
            </w:r>
            <w:proofErr w:type="spellStart"/>
            <w:r w:rsidRPr="002933C7">
              <w:rPr>
                <w:rFonts w:ascii="Arial" w:eastAsiaTheme="minorHAnsi" w:hAnsi="Arial" w:cs="Arial"/>
                <w:color w:val="000000" w:themeColor="text1"/>
                <w:sz w:val="18"/>
                <w:szCs w:val="24"/>
                <w:lang w:val="en-GB"/>
              </w:rPr>
              <w:t>Guinée</w:t>
            </w:r>
            <w:proofErr w:type="spellEnd"/>
            <w:r w:rsidRPr="002933C7">
              <w:rPr>
                <w:rFonts w:ascii="Arial" w:eastAsiaTheme="minorHAnsi" w:hAnsi="Arial" w:cs="Arial"/>
                <w:color w:val="000000" w:themeColor="text1"/>
                <w:sz w:val="18"/>
                <w:szCs w:val="24"/>
                <w:lang w:val="en-GB"/>
              </w:rPr>
              <w:t>-Bissau</w:t>
            </w:r>
          </w:p>
        </w:tc>
        <w:tc>
          <w:tcPr>
            <w:tcW w:w="2410" w:type="dxa"/>
            <w:tcMar>
              <w:top w:w="80" w:type="nil"/>
              <w:left w:w="80" w:type="nil"/>
              <w:bottom w:w="80" w:type="nil"/>
              <w:right w:w="80" w:type="nil"/>
            </w:tcMar>
          </w:tcPr>
          <w:p w14:paraId="60F73EC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30C4C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1F976E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بيساو</w:t>
            </w:r>
          </w:p>
        </w:tc>
        <w:tc>
          <w:tcPr>
            <w:tcW w:w="1955" w:type="dxa"/>
            <w:tcMar>
              <w:top w:w="80" w:type="nil"/>
              <w:left w:w="80" w:type="nil"/>
              <w:bottom w:w="80" w:type="nil"/>
              <w:right w:w="80" w:type="nil"/>
            </w:tcMar>
          </w:tcPr>
          <w:p w14:paraId="6A547F9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46AFE314" w14:textId="1227760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27E9FDD" w14:textId="77777777" w:rsidTr="008904DF">
        <w:tc>
          <w:tcPr>
            <w:tcW w:w="1780" w:type="dxa"/>
            <w:tcMar>
              <w:top w:w="80" w:type="nil"/>
              <w:left w:w="80" w:type="nil"/>
              <w:bottom w:w="80" w:type="nil"/>
              <w:right w:w="80" w:type="nil"/>
            </w:tcMar>
          </w:tcPr>
          <w:p w14:paraId="01A4CE6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فانواتو</w:t>
            </w:r>
          </w:p>
        </w:tc>
        <w:tc>
          <w:tcPr>
            <w:tcW w:w="4282" w:type="dxa"/>
            <w:tcMar>
              <w:top w:w="80" w:type="nil"/>
              <w:left w:w="80" w:type="nil"/>
              <w:bottom w:w="80" w:type="nil"/>
              <w:right w:w="80" w:type="nil"/>
            </w:tcMar>
          </w:tcPr>
          <w:p w14:paraId="2A8E7BD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Vanuatu Meteorological Services</w:t>
            </w:r>
          </w:p>
        </w:tc>
        <w:tc>
          <w:tcPr>
            <w:tcW w:w="2410" w:type="dxa"/>
            <w:tcMar>
              <w:top w:w="80" w:type="nil"/>
              <w:left w:w="80" w:type="nil"/>
              <w:bottom w:w="80" w:type="nil"/>
              <w:right w:w="80" w:type="nil"/>
            </w:tcMar>
          </w:tcPr>
          <w:p w14:paraId="3731B2B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A1B9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3F5C59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 فيلا</w:t>
            </w:r>
          </w:p>
        </w:tc>
        <w:tc>
          <w:tcPr>
            <w:tcW w:w="1955" w:type="dxa"/>
            <w:tcMar>
              <w:top w:w="80" w:type="nil"/>
              <w:left w:w="80" w:type="nil"/>
              <w:bottom w:w="80" w:type="nil"/>
              <w:right w:w="80" w:type="nil"/>
            </w:tcMar>
          </w:tcPr>
          <w:p w14:paraId="54EC981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13933C57" w14:textId="0EE8B46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832E55F" w14:textId="77777777" w:rsidTr="008904DF">
        <w:tc>
          <w:tcPr>
            <w:tcW w:w="1780" w:type="dxa"/>
            <w:vMerge w:val="restart"/>
            <w:tcMar>
              <w:top w:w="80" w:type="nil"/>
              <w:left w:w="80" w:type="nil"/>
              <w:bottom w:w="80" w:type="nil"/>
              <w:right w:w="80" w:type="nil"/>
            </w:tcMar>
          </w:tcPr>
          <w:p w14:paraId="1EC794F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فرنسا</w:t>
            </w:r>
          </w:p>
        </w:tc>
        <w:tc>
          <w:tcPr>
            <w:tcW w:w="4282" w:type="dxa"/>
            <w:tcMar>
              <w:top w:w="80" w:type="nil"/>
              <w:left w:w="80" w:type="nil"/>
              <w:bottom w:w="80" w:type="nil"/>
              <w:right w:w="80" w:type="nil"/>
            </w:tcMar>
          </w:tcPr>
          <w:p w14:paraId="69AB6E1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w:t>
            </w:r>
            <w:proofErr w:type="spellStart"/>
            <w:r w:rsidRPr="002933C7">
              <w:rPr>
                <w:rFonts w:ascii="Arial" w:eastAsiaTheme="minorHAnsi" w:hAnsi="Arial" w:cs="Arial"/>
                <w:color w:val="000000" w:themeColor="text1"/>
                <w:sz w:val="18"/>
                <w:szCs w:val="24"/>
                <w:lang w:val="en-GB"/>
              </w:rPr>
              <w:t>Clipperton</w:t>
            </w:r>
            <w:proofErr w:type="spellEnd"/>
            <w:r w:rsidRPr="002933C7">
              <w:rPr>
                <w:rFonts w:ascii="Arial" w:eastAsiaTheme="minorHAnsi" w:hAnsi="Arial" w:cs="Arial"/>
                <w:color w:val="000000" w:themeColor="text1"/>
                <w:sz w:val="18"/>
                <w:szCs w:val="24"/>
                <w:lang w:val="en-GB"/>
              </w:rPr>
              <w:t>)</w:t>
            </w:r>
          </w:p>
        </w:tc>
        <w:tc>
          <w:tcPr>
            <w:tcW w:w="2410" w:type="dxa"/>
            <w:tcMar>
              <w:top w:w="80" w:type="nil"/>
              <w:left w:w="80" w:type="nil"/>
              <w:bottom w:w="80" w:type="nil"/>
              <w:right w:w="80" w:type="nil"/>
            </w:tcMar>
          </w:tcPr>
          <w:p w14:paraId="70AC8EA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w:t>
            </w:r>
            <w:proofErr w:type="spellStart"/>
            <w:r w:rsidRPr="002933C7">
              <w:rPr>
                <w:rFonts w:ascii="Arial" w:eastAsiaTheme="minorHAnsi" w:hAnsi="Arial" w:cs="Arial"/>
                <w:color w:val="000000" w:themeColor="text1"/>
                <w:sz w:val="18"/>
                <w:szCs w:val="24"/>
                <w:lang w:val="en-GB"/>
              </w:rPr>
              <w:t>Clipperton</w:t>
            </w:r>
            <w:proofErr w:type="spellEnd"/>
            <w:r w:rsidRPr="002933C7">
              <w:rPr>
                <w:rFonts w:ascii="Arial" w:eastAsiaTheme="minorHAnsi" w:hAnsi="Arial" w:cs="Arial"/>
                <w:color w:val="000000" w:themeColor="text1"/>
                <w:sz w:val="18"/>
                <w:szCs w:val="24"/>
                <w:lang w:val="en-GB"/>
              </w:rPr>
              <w:t>)</w:t>
            </w:r>
          </w:p>
        </w:tc>
        <w:tc>
          <w:tcPr>
            <w:tcW w:w="1275" w:type="dxa"/>
            <w:tcMar>
              <w:top w:w="80" w:type="nil"/>
              <w:left w:w="80" w:type="nil"/>
              <w:bottom w:w="80" w:type="nil"/>
              <w:right w:w="80" w:type="nil"/>
            </w:tcMar>
          </w:tcPr>
          <w:p w14:paraId="26E96C0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3E1BD1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كليبرتون</w:t>
            </w:r>
            <w:proofErr w:type="spellEnd"/>
          </w:p>
        </w:tc>
        <w:tc>
          <w:tcPr>
            <w:tcW w:w="1955" w:type="dxa"/>
            <w:tcMar>
              <w:top w:w="80" w:type="nil"/>
              <w:left w:w="80" w:type="nil"/>
              <w:bottom w:w="80" w:type="nil"/>
              <w:right w:w="80" w:type="nil"/>
            </w:tcMar>
          </w:tcPr>
          <w:p w14:paraId="661F8A1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6302A9A4" w14:textId="105CB70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2A23CE0" w14:textId="77777777" w:rsidTr="008904DF">
        <w:tc>
          <w:tcPr>
            <w:tcW w:w="1780" w:type="dxa"/>
            <w:vMerge/>
            <w:tcMar>
              <w:top w:w="80" w:type="nil"/>
              <w:left w:w="80" w:type="nil"/>
              <w:bottom w:w="80" w:type="nil"/>
              <w:right w:w="80" w:type="nil"/>
            </w:tcMar>
          </w:tcPr>
          <w:p w14:paraId="539663D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4B80684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(French Guiana)</w:t>
            </w:r>
          </w:p>
        </w:tc>
        <w:tc>
          <w:tcPr>
            <w:tcW w:w="2410" w:type="dxa"/>
            <w:tcMar>
              <w:top w:w="80" w:type="nil"/>
              <w:left w:w="80" w:type="nil"/>
              <w:bottom w:w="80" w:type="nil"/>
              <w:right w:w="80" w:type="nil"/>
            </w:tcMar>
          </w:tcPr>
          <w:p w14:paraId="182E12D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(French Guiana)</w:t>
            </w:r>
          </w:p>
        </w:tc>
        <w:tc>
          <w:tcPr>
            <w:tcW w:w="1275" w:type="dxa"/>
            <w:tcMar>
              <w:top w:w="80" w:type="nil"/>
              <w:left w:w="80" w:type="nil"/>
              <w:bottom w:w="80" w:type="nil"/>
              <w:right w:w="80" w:type="nil"/>
            </w:tcMar>
          </w:tcPr>
          <w:p w14:paraId="3A96674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3705C5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غيانا الفرنسية</w:t>
            </w:r>
          </w:p>
        </w:tc>
        <w:tc>
          <w:tcPr>
            <w:tcW w:w="1955" w:type="dxa"/>
            <w:tcMar>
              <w:top w:w="80" w:type="nil"/>
              <w:left w:w="80" w:type="nil"/>
              <w:bottom w:w="80" w:type="nil"/>
              <w:right w:w="80" w:type="nil"/>
            </w:tcMar>
          </w:tcPr>
          <w:p w14:paraId="737A43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346E9DA3" w14:textId="4FE6F79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C0963E5" w14:textId="77777777" w:rsidTr="008904DF">
        <w:tc>
          <w:tcPr>
            <w:tcW w:w="1780" w:type="dxa"/>
            <w:vMerge/>
            <w:tcMar>
              <w:top w:w="80" w:type="nil"/>
              <w:left w:w="80" w:type="nil"/>
              <w:bottom w:w="80" w:type="nil"/>
              <w:right w:w="80" w:type="nil"/>
            </w:tcMar>
          </w:tcPr>
          <w:p w14:paraId="75061BD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667D9D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 xml:space="preserve">-France (Guadeloupe, St Martin, St </w:t>
            </w:r>
            <w:proofErr w:type="spellStart"/>
            <w:r w:rsidRPr="002933C7">
              <w:rPr>
                <w:rFonts w:ascii="Arial" w:eastAsiaTheme="minorHAnsi" w:hAnsi="Arial" w:cs="Arial"/>
                <w:color w:val="000000" w:themeColor="text1"/>
                <w:sz w:val="18"/>
                <w:szCs w:val="24"/>
                <w:lang w:val="en-GB"/>
              </w:rPr>
              <w:t>Barthélemy</w:t>
            </w:r>
            <w:proofErr w:type="spellEnd"/>
            <w:r w:rsidRPr="002933C7">
              <w:rPr>
                <w:rFonts w:ascii="Arial" w:eastAsiaTheme="minorHAnsi" w:hAnsi="Arial" w:cs="Arial"/>
                <w:color w:val="000000" w:themeColor="text1"/>
                <w:sz w:val="18"/>
                <w:szCs w:val="24"/>
                <w:lang w:val="en-GB"/>
              </w:rPr>
              <w:t>)</w:t>
            </w:r>
          </w:p>
        </w:tc>
        <w:tc>
          <w:tcPr>
            <w:tcW w:w="2410" w:type="dxa"/>
            <w:tcMar>
              <w:top w:w="80" w:type="nil"/>
              <w:left w:w="80" w:type="nil"/>
              <w:bottom w:w="80" w:type="nil"/>
              <w:right w:w="80" w:type="nil"/>
            </w:tcMar>
          </w:tcPr>
          <w:p w14:paraId="591D880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WSO (Guadeloupe, St Martin, </w:t>
            </w:r>
            <w:r w:rsidRPr="002933C7">
              <w:rPr>
                <w:rFonts w:ascii="MS Gothic" w:eastAsia="MS Gothic" w:hAnsi="MS Gothic" w:cs="MS Gothic" w:hint="eastAsia"/>
                <w:color w:val="000000" w:themeColor="text1"/>
                <w:sz w:val="18"/>
                <w:szCs w:val="24"/>
                <w:lang w:val="en-GB"/>
              </w:rPr>
              <w:t> </w:t>
            </w:r>
            <w:r w:rsidRPr="002933C7">
              <w:rPr>
                <w:rFonts w:ascii="Arial" w:eastAsiaTheme="minorHAnsi" w:hAnsi="Arial" w:cs="Arial"/>
                <w:color w:val="000000" w:themeColor="text1"/>
                <w:sz w:val="18"/>
                <w:szCs w:val="24"/>
                <w:lang w:val="en-GB"/>
              </w:rPr>
              <w:t>St Barthelemy)</w:t>
            </w:r>
          </w:p>
        </w:tc>
        <w:tc>
          <w:tcPr>
            <w:tcW w:w="1275" w:type="dxa"/>
            <w:tcMar>
              <w:top w:w="80" w:type="nil"/>
              <w:left w:w="80" w:type="nil"/>
              <w:bottom w:w="80" w:type="nil"/>
              <w:right w:w="80" w:type="nil"/>
            </w:tcMar>
          </w:tcPr>
          <w:p w14:paraId="5CF8CD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4FF1DBC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غوادلوب، سان مارتن، سان </w:t>
            </w:r>
            <w:proofErr w:type="spellStart"/>
            <w:r w:rsidRPr="002933C7">
              <w:rPr>
                <w:rFonts w:ascii="Arial" w:eastAsiaTheme="minorHAnsi" w:hAnsi="Arial" w:cs="Arial"/>
                <w:color w:val="000000" w:themeColor="text1"/>
                <w:sz w:val="18"/>
                <w:szCs w:val="24"/>
                <w:rtl/>
                <w:lang w:val="en-GB"/>
              </w:rPr>
              <w:t>بارتيليمي</w:t>
            </w:r>
            <w:proofErr w:type="spellEnd"/>
          </w:p>
        </w:tc>
        <w:tc>
          <w:tcPr>
            <w:tcW w:w="1955" w:type="dxa"/>
            <w:tcMar>
              <w:top w:w="80" w:type="nil"/>
              <w:left w:w="80" w:type="nil"/>
              <w:bottom w:w="80" w:type="nil"/>
              <w:right w:w="80" w:type="nil"/>
            </w:tcMar>
          </w:tcPr>
          <w:p w14:paraId="0C8A624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33E8FB9C" w14:textId="6AB61AF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95054F9" w14:textId="77777777" w:rsidTr="008904DF">
        <w:tc>
          <w:tcPr>
            <w:tcW w:w="1780" w:type="dxa"/>
            <w:vMerge/>
            <w:tcMar>
              <w:top w:w="80" w:type="nil"/>
              <w:left w:w="80" w:type="nil"/>
              <w:bottom w:w="80" w:type="nil"/>
              <w:right w:w="80" w:type="nil"/>
            </w:tcMar>
          </w:tcPr>
          <w:p w14:paraId="5F4A01F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53A15E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(Kerguelen Islands)</w:t>
            </w:r>
          </w:p>
        </w:tc>
        <w:tc>
          <w:tcPr>
            <w:tcW w:w="2410" w:type="dxa"/>
            <w:tcMar>
              <w:top w:w="80" w:type="nil"/>
              <w:left w:w="80" w:type="nil"/>
              <w:bottom w:w="80" w:type="nil"/>
              <w:right w:w="80" w:type="nil"/>
            </w:tcMar>
          </w:tcPr>
          <w:p w14:paraId="106823F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(Kerguelen Islands)</w:t>
            </w:r>
          </w:p>
        </w:tc>
        <w:tc>
          <w:tcPr>
            <w:tcW w:w="1275" w:type="dxa"/>
            <w:tcMar>
              <w:top w:w="80" w:type="nil"/>
              <w:left w:w="80" w:type="nil"/>
              <w:bottom w:w="80" w:type="nil"/>
              <w:right w:w="80" w:type="nil"/>
            </w:tcMar>
          </w:tcPr>
          <w:p w14:paraId="06380E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FA33D4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كيرجيلين</w:t>
            </w:r>
            <w:proofErr w:type="spellEnd"/>
          </w:p>
        </w:tc>
        <w:tc>
          <w:tcPr>
            <w:tcW w:w="1955" w:type="dxa"/>
            <w:tcMar>
              <w:top w:w="80" w:type="nil"/>
              <w:left w:w="80" w:type="nil"/>
              <w:bottom w:w="80" w:type="nil"/>
              <w:right w:w="80" w:type="nil"/>
            </w:tcMar>
          </w:tcPr>
          <w:p w14:paraId="24737A7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7D2D98EA" w14:textId="6735B39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6D9D375" w14:textId="77777777" w:rsidTr="008904DF">
        <w:tc>
          <w:tcPr>
            <w:tcW w:w="1780" w:type="dxa"/>
            <w:vMerge/>
            <w:tcMar>
              <w:top w:w="80" w:type="nil"/>
              <w:left w:w="80" w:type="nil"/>
              <w:bottom w:w="80" w:type="nil"/>
              <w:right w:w="80" w:type="nil"/>
            </w:tcMar>
          </w:tcPr>
          <w:p w14:paraId="79D8B9F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A63D71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(La Réunion)</w:t>
            </w:r>
          </w:p>
        </w:tc>
        <w:tc>
          <w:tcPr>
            <w:tcW w:w="2410" w:type="dxa"/>
            <w:tcMar>
              <w:top w:w="80" w:type="nil"/>
              <w:left w:w="80" w:type="nil"/>
              <w:bottom w:w="80" w:type="nil"/>
              <w:right w:w="80" w:type="nil"/>
            </w:tcMar>
          </w:tcPr>
          <w:p w14:paraId="334009A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(Reunion)</w:t>
            </w:r>
          </w:p>
        </w:tc>
        <w:tc>
          <w:tcPr>
            <w:tcW w:w="1275" w:type="dxa"/>
            <w:tcMar>
              <w:top w:w="80" w:type="nil"/>
              <w:left w:w="80" w:type="nil"/>
              <w:bottom w:w="80" w:type="nil"/>
              <w:right w:w="80" w:type="nil"/>
            </w:tcMar>
          </w:tcPr>
          <w:p w14:paraId="3ABEA27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E6B401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لارينيون</w:t>
            </w:r>
            <w:proofErr w:type="spellEnd"/>
          </w:p>
        </w:tc>
        <w:tc>
          <w:tcPr>
            <w:tcW w:w="1955" w:type="dxa"/>
            <w:tcMar>
              <w:top w:w="80" w:type="nil"/>
              <w:left w:w="80" w:type="nil"/>
              <w:bottom w:w="80" w:type="nil"/>
              <w:right w:w="80" w:type="nil"/>
            </w:tcMar>
          </w:tcPr>
          <w:p w14:paraId="3386872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4AFC9480" w14:textId="1237D91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D6C5FD2" w14:textId="77777777" w:rsidTr="008904DF">
        <w:tc>
          <w:tcPr>
            <w:tcW w:w="1780" w:type="dxa"/>
            <w:vMerge/>
            <w:tcMar>
              <w:top w:w="80" w:type="nil"/>
              <w:left w:w="80" w:type="nil"/>
              <w:bottom w:w="80" w:type="nil"/>
              <w:right w:w="80" w:type="nil"/>
            </w:tcMar>
          </w:tcPr>
          <w:p w14:paraId="7D920AF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6BC83C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(Martinique)</w:t>
            </w:r>
          </w:p>
        </w:tc>
        <w:tc>
          <w:tcPr>
            <w:tcW w:w="2410" w:type="dxa"/>
            <w:tcMar>
              <w:top w:w="80" w:type="nil"/>
              <w:left w:w="80" w:type="nil"/>
              <w:bottom w:w="80" w:type="nil"/>
              <w:right w:w="80" w:type="nil"/>
            </w:tcMar>
          </w:tcPr>
          <w:p w14:paraId="6918F48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(Martinique)</w:t>
            </w:r>
          </w:p>
        </w:tc>
        <w:tc>
          <w:tcPr>
            <w:tcW w:w="1275" w:type="dxa"/>
            <w:tcMar>
              <w:top w:w="80" w:type="nil"/>
              <w:left w:w="80" w:type="nil"/>
              <w:bottom w:w="80" w:type="nil"/>
              <w:right w:w="80" w:type="nil"/>
            </w:tcMar>
          </w:tcPr>
          <w:p w14:paraId="7D6B0EC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F22D9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مارتينيك</w:t>
            </w:r>
          </w:p>
        </w:tc>
        <w:tc>
          <w:tcPr>
            <w:tcW w:w="1955" w:type="dxa"/>
            <w:tcMar>
              <w:top w:w="80" w:type="nil"/>
              <w:left w:w="80" w:type="nil"/>
              <w:bottom w:w="80" w:type="nil"/>
              <w:right w:w="80" w:type="nil"/>
            </w:tcMar>
          </w:tcPr>
          <w:p w14:paraId="4704FB7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2530D51C" w14:textId="038F048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E62DEE5" w14:textId="77777777" w:rsidTr="008904DF">
        <w:tc>
          <w:tcPr>
            <w:tcW w:w="1780" w:type="dxa"/>
            <w:vMerge/>
            <w:tcMar>
              <w:top w:w="80" w:type="nil"/>
              <w:left w:w="80" w:type="nil"/>
              <w:bottom w:w="80" w:type="nil"/>
              <w:right w:w="80" w:type="nil"/>
            </w:tcMar>
          </w:tcPr>
          <w:p w14:paraId="21A4F48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0458E7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Météo-France (St Pierre and Miquelon)</w:t>
            </w:r>
          </w:p>
        </w:tc>
        <w:tc>
          <w:tcPr>
            <w:tcW w:w="2410" w:type="dxa"/>
            <w:tcMar>
              <w:top w:w="80" w:type="nil"/>
              <w:left w:w="80" w:type="nil"/>
              <w:bottom w:w="80" w:type="nil"/>
              <w:right w:w="80" w:type="nil"/>
            </w:tcMar>
          </w:tcPr>
          <w:p w14:paraId="177790F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(St Pierre and Miquelon)</w:t>
            </w:r>
          </w:p>
        </w:tc>
        <w:tc>
          <w:tcPr>
            <w:tcW w:w="1275" w:type="dxa"/>
            <w:tcMar>
              <w:top w:w="80" w:type="nil"/>
              <w:left w:w="80" w:type="nil"/>
              <w:bottom w:w="80" w:type="nil"/>
              <w:right w:w="80" w:type="nil"/>
            </w:tcMar>
          </w:tcPr>
          <w:p w14:paraId="6101723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F8715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سان بيير </w:t>
            </w:r>
            <w:proofErr w:type="spellStart"/>
            <w:r w:rsidRPr="002933C7">
              <w:rPr>
                <w:rFonts w:ascii="Arial" w:eastAsiaTheme="minorHAnsi" w:hAnsi="Arial" w:cs="Arial"/>
                <w:color w:val="000000" w:themeColor="text1"/>
                <w:sz w:val="18"/>
                <w:szCs w:val="24"/>
                <w:rtl/>
                <w:lang w:val="en-GB"/>
              </w:rPr>
              <w:t>وميكلون</w:t>
            </w:r>
            <w:proofErr w:type="spellEnd"/>
          </w:p>
        </w:tc>
        <w:tc>
          <w:tcPr>
            <w:tcW w:w="1955" w:type="dxa"/>
            <w:tcMar>
              <w:top w:w="80" w:type="nil"/>
              <w:left w:w="80" w:type="nil"/>
              <w:bottom w:w="80" w:type="nil"/>
              <w:right w:w="80" w:type="nil"/>
            </w:tcMar>
          </w:tcPr>
          <w:p w14:paraId="4C47025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5B32292F" w14:textId="20AE182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5CAD843" w14:textId="77777777" w:rsidTr="008904DF">
        <w:tc>
          <w:tcPr>
            <w:tcW w:w="1780" w:type="dxa"/>
            <w:vMerge/>
            <w:tcMar>
              <w:top w:w="80" w:type="nil"/>
              <w:left w:w="80" w:type="nil"/>
              <w:bottom w:w="80" w:type="nil"/>
              <w:right w:w="80" w:type="nil"/>
            </w:tcMar>
          </w:tcPr>
          <w:p w14:paraId="220DC37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510A8F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(Toulouse)</w:t>
            </w:r>
          </w:p>
        </w:tc>
        <w:tc>
          <w:tcPr>
            <w:tcW w:w="2410" w:type="dxa"/>
            <w:tcMar>
              <w:top w:w="80" w:type="nil"/>
              <w:left w:w="80" w:type="nil"/>
              <w:bottom w:w="80" w:type="nil"/>
              <w:right w:w="80" w:type="nil"/>
            </w:tcMar>
          </w:tcPr>
          <w:p w14:paraId="6B2FB5F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063DC0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1FDE88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955" w:type="dxa"/>
            <w:tcMar>
              <w:top w:w="80" w:type="nil"/>
              <w:left w:w="80" w:type="nil"/>
              <w:bottom w:w="80" w:type="nil"/>
              <w:right w:w="80" w:type="nil"/>
            </w:tcMar>
          </w:tcPr>
          <w:p w14:paraId="74CDEB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1AC57FF7" w14:textId="51E1208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11EA3EB" w14:textId="77777777" w:rsidTr="008904DF">
        <w:tc>
          <w:tcPr>
            <w:tcW w:w="1780" w:type="dxa"/>
            <w:vMerge/>
            <w:tcMar>
              <w:top w:w="80" w:type="nil"/>
              <w:left w:w="80" w:type="nil"/>
              <w:bottom w:w="80" w:type="nil"/>
              <w:right w:w="80" w:type="nil"/>
            </w:tcMar>
          </w:tcPr>
          <w:p w14:paraId="71D7384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897405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(Wallis and Futuna)</w:t>
            </w:r>
          </w:p>
        </w:tc>
        <w:tc>
          <w:tcPr>
            <w:tcW w:w="2410" w:type="dxa"/>
            <w:tcMar>
              <w:top w:w="80" w:type="nil"/>
              <w:left w:w="80" w:type="nil"/>
              <w:bottom w:w="80" w:type="nil"/>
              <w:right w:w="80" w:type="nil"/>
            </w:tcMar>
          </w:tcPr>
          <w:p w14:paraId="0D8BC17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(Wallis and Futuna)</w:t>
            </w:r>
          </w:p>
        </w:tc>
        <w:tc>
          <w:tcPr>
            <w:tcW w:w="1275" w:type="dxa"/>
            <w:tcMar>
              <w:top w:w="80" w:type="nil"/>
              <w:left w:w="80" w:type="nil"/>
              <w:bottom w:w="80" w:type="nil"/>
              <w:right w:w="80" w:type="nil"/>
            </w:tcMar>
          </w:tcPr>
          <w:p w14:paraId="4588C73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2B5082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واليس وفوتونا</w:t>
            </w:r>
          </w:p>
        </w:tc>
        <w:tc>
          <w:tcPr>
            <w:tcW w:w="1955" w:type="dxa"/>
            <w:tcMar>
              <w:top w:w="80" w:type="nil"/>
              <w:left w:w="80" w:type="nil"/>
              <w:bottom w:w="80" w:type="nil"/>
              <w:right w:w="80" w:type="nil"/>
            </w:tcMar>
          </w:tcPr>
          <w:p w14:paraId="4AA7339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0B73B620" w14:textId="44A8BF4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FDF188" w14:textId="77777777" w:rsidTr="008904DF">
        <w:tc>
          <w:tcPr>
            <w:tcW w:w="1780" w:type="dxa"/>
            <w:tcMar>
              <w:top w:w="80" w:type="nil"/>
              <w:left w:w="80" w:type="nil"/>
              <w:bottom w:w="80" w:type="nil"/>
              <w:right w:w="80" w:type="nil"/>
            </w:tcMar>
          </w:tcPr>
          <w:p w14:paraId="3F83545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الفلبين</w:t>
            </w:r>
          </w:p>
        </w:tc>
        <w:tc>
          <w:tcPr>
            <w:tcW w:w="4282" w:type="dxa"/>
            <w:tcMar>
              <w:top w:w="80" w:type="nil"/>
              <w:left w:w="80" w:type="nil"/>
              <w:bottom w:w="80" w:type="nil"/>
              <w:right w:w="80" w:type="nil"/>
            </w:tcMar>
          </w:tcPr>
          <w:p w14:paraId="2C47BC6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Philippine Atmospheric Geophysical and Astronomical Services Administration</w:t>
            </w:r>
          </w:p>
        </w:tc>
        <w:tc>
          <w:tcPr>
            <w:tcW w:w="2410" w:type="dxa"/>
            <w:tcMar>
              <w:top w:w="80" w:type="nil"/>
              <w:left w:w="80" w:type="nil"/>
              <w:bottom w:w="80" w:type="nil"/>
              <w:right w:w="80" w:type="nil"/>
            </w:tcMar>
          </w:tcPr>
          <w:p w14:paraId="5713FF6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53AFF6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336496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مانيلا</w:t>
            </w:r>
          </w:p>
        </w:tc>
        <w:tc>
          <w:tcPr>
            <w:tcW w:w="1955" w:type="dxa"/>
            <w:tcMar>
              <w:top w:w="80" w:type="nil"/>
              <w:left w:w="80" w:type="nil"/>
              <w:bottom w:w="80" w:type="nil"/>
              <w:right w:w="80" w:type="nil"/>
            </w:tcMar>
          </w:tcPr>
          <w:p w14:paraId="34F8A5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41E6D173" w14:textId="18BE7BB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E9752DF" w14:textId="77777777" w:rsidTr="008904DF">
        <w:tc>
          <w:tcPr>
            <w:tcW w:w="1780" w:type="dxa"/>
            <w:tcMar>
              <w:top w:w="80" w:type="nil"/>
              <w:left w:w="80" w:type="nil"/>
              <w:bottom w:w="80" w:type="nil"/>
              <w:right w:w="80" w:type="nil"/>
            </w:tcMar>
          </w:tcPr>
          <w:p w14:paraId="7F27D68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فنلندا</w:t>
            </w:r>
          </w:p>
        </w:tc>
        <w:tc>
          <w:tcPr>
            <w:tcW w:w="4282" w:type="dxa"/>
            <w:tcMar>
              <w:top w:w="80" w:type="nil"/>
              <w:left w:w="80" w:type="nil"/>
              <w:bottom w:w="80" w:type="nil"/>
              <w:right w:w="80" w:type="nil"/>
            </w:tcMar>
          </w:tcPr>
          <w:p w14:paraId="365EF1D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Finnish Meteorological Institute</w:t>
            </w:r>
          </w:p>
        </w:tc>
        <w:tc>
          <w:tcPr>
            <w:tcW w:w="2410" w:type="dxa"/>
            <w:tcMar>
              <w:top w:w="80" w:type="nil"/>
              <w:left w:w="80" w:type="nil"/>
              <w:bottom w:w="80" w:type="nil"/>
              <w:right w:w="80" w:type="nil"/>
            </w:tcMar>
          </w:tcPr>
          <w:p w14:paraId="73714A8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C4513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1073C8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هلسنكي</w:t>
            </w:r>
          </w:p>
        </w:tc>
        <w:tc>
          <w:tcPr>
            <w:tcW w:w="1955" w:type="dxa"/>
            <w:tcMar>
              <w:top w:w="80" w:type="nil"/>
              <w:left w:w="80" w:type="nil"/>
              <w:bottom w:w="80" w:type="nil"/>
              <w:right w:w="80" w:type="nil"/>
            </w:tcMar>
          </w:tcPr>
          <w:p w14:paraId="6DA8D6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013FFB46" w14:textId="5E9C86B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5D1FDAC" w14:textId="77777777" w:rsidTr="008904DF">
        <w:tc>
          <w:tcPr>
            <w:tcW w:w="1780" w:type="dxa"/>
            <w:tcMar>
              <w:top w:w="80" w:type="nil"/>
              <w:left w:w="80" w:type="nil"/>
              <w:bottom w:w="80" w:type="nil"/>
              <w:right w:w="80" w:type="nil"/>
            </w:tcMar>
          </w:tcPr>
          <w:p w14:paraId="5E52EF7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فيجي</w:t>
            </w:r>
          </w:p>
        </w:tc>
        <w:tc>
          <w:tcPr>
            <w:tcW w:w="4282" w:type="dxa"/>
            <w:tcMar>
              <w:top w:w="80" w:type="nil"/>
              <w:left w:w="80" w:type="nil"/>
              <w:bottom w:w="80" w:type="nil"/>
              <w:right w:w="80" w:type="nil"/>
            </w:tcMar>
          </w:tcPr>
          <w:p w14:paraId="2EB9348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Fiji Meteorological Service</w:t>
            </w:r>
          </w:p>
        </w:tc>
        <w:tc>
          <w:tcPr>
            <w:tcW w:w="2410" w:type="dxa"/>
            <w:tcMar>
              <w:top w:w="80" w:type="nil"/>
              <w:left w:w="80" w:type="nil"/>
              <w:bottom w:w="80" w:type="nil"/>
              <w:right w:w="80" w:type="nil"/>
            </w:tcMar>
          </w:tcPr>
          <w:p w14:paraId="1222140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0677F0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5D81F12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نادي</w:t>
            </w:r>
          </w:p>
        </w:tc>
        <w:tc>
          <w:tcPr>
            <w:tcW w:w="1955" w:type="dxa"/>
            <w:tcMar>
              <w:top w:w="80" w:type="nil"/>
              <w:left w:w="80" w:type="nil"/>
              <w:bottom w:w="80" w:type="nil"/>
              <w:right w:w="80" w:type="nil"/>
            </w:tcMar>
          </w:tcPr>
          <w:p w14:paraId="5D0C964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46EDA4A4" w14:textId="35E95B5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95E0EFA" w14:textId="77777777" w:rsidTr="008904DF">
        <w:tc>
          <w:tcPr>
            <w:tcW w:w="1780" w:type="dxa"/>
            <w:tcMar>
              <w:top w:w="80" w:type="nil"/>
              <w:left w:w="80" w:type="nil"/>
              <w:bottom w:w="80" w:type="nil"/>
              <w:right w:w="80" w:type="nil"/>
            </w:tcMar>
          </w:tcPr>
          <w:p w14:paraId="03FD7E0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فييت</w:t>
            </w:r>
            <w:proofErr w:type="spellEnd"/>
            <w:r w:rsidRPr="002933C7">
              <w:rPr>
                <w:rFonts w:ascii="Arial" w:eastAsiaTheme="minorHAnsi" w:hAnsi="Arial" w:cs="Arial"/>
                <w:color w:val="000000" w:themeColor="text1"/>
                <w:sz w:val="18"/>
                <w:szCs w:val="24"/>
                <w:rtl/>
                <w:lang w:val="en-GB"/>
              </w:rPr>
              <w:t xml:space="preserve"> نام</w:t>
            </w:r>
          </w:p>
        </w:tc>
        <w:tc>
          <w:tcPr>
            <w:tcW w:w="4282" w:type="dxa"/>
            <w:tcMar>
              <w:top w:w="80" w:type="nil"/>
              <w:left w:w="80" w:type="nil"/>
              <w:bottom w:w="80" w:type="nil"/>
              <w:right w:w="80" w:type="nil"/>
            </w:tcMar>
          </w:tcPr>
          <w:p w14:paraId="2ED7FA5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Hydrometeorological Service</w:t>
            </w:r>
          </w:p>
        </w:tc>
        <w:tc>
          <w:tcPr>
            <w:tcW w:w="2410" w:type="dxa"/>
            <w:tcMar>
              <w:top w:w="80" w:type="nil"/>
              <w:left w:w="80" w:type="nil"/>
              <w:bottom w:w="80" w:type="nil"/>
              <w:right w:w="80" w:type="nil"/>
            </w:tcMar>
          </w:tcPr>
          <w:p w14:paraId="2EAC308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ECF739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792C7B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هانوي</w:t>
            </w:r>
          </w:p>
        </w:tc>
        <w:tc>
          <w:tcPr>
            <w:tcW w:w="1955" w:type="dxa"/>
            <w:tcMar>
              <w:top w:w="80" w:type="nil"/>
              <w:left w:w="80" w:type="nil"/>
              <w:bottom w:w="80" w:type="nil"/>
              <w:right w:w="80" w:type="nil"/>
            </w:tcMar>
          </w:tcPr>
          <w:p w14:paraId="750593F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720A8A06" w14:textId="54622DA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C516531" w14:textId="77777777" w:rsidTr="008904DF">
        <w:tc>
          <w:tcPr>
            <w:tcW w:w="1780" w:type="dxa"/>
            <w:tcMar>
              <w:top w:w="80" w:type="nil"/>
              <w:left w:w="80" w:type="nil"/>
              <w:bottom w:w="80" w:type="nil"/>
              <w:right w:w="80" w:type="nil"/>
            </w:tcMar>
          </w:tcPr>
          <w:p w14:paraId="48715D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قبرص</w:t>
            </w:r>
          </w:p>
        </w:tc>
        <w:tc>
          <w:tcPr>
            <w:tcW w:w="4282" w:type="dxa"/>
            <w:tcMar>
              <w:top w:w="80" w:type="nil"/>
              <w:left w:w="80" w:type="nil"/>
              <w:bottom w:w="80" w:type="nil"/>
              <w:right w:w="80" w:type="nil"/>
            </w:tcMar>
          </w:tcPr>
          <w:p w14:paraId="402EC212"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w:t>
            </w:r>
          </w:p>
        </w:tc>
        <w:tc>
          <w:tcPr>
            <w:tcW w:w="2410" w:type="dxa"/>
            <w:tcMar>
              <w:top w:w="80" w:type="nil"/>
              <w:left w:w="80" w:type="nil"/>
              <w:bottom w:w="80" w:type="nil"/>
              <w:right w:w="80" w:type="nil"/>
            </w:tcMar>
          </w:tcPr>
          <w:p w14:paraId="5CD7F13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4EED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5F586D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نيقوسيا</w:t>
            </w:r>
          </w:p>
        </w:tc>
        <w:tc>
          <w:tcPr>
            <w:tcW w:w="1955" w:type="dxa"/>
            <w:tcMar>
              <w:top w:w="80" w:type="nil"/>
              <w:left w:w="80" w:type="nil"/>
              <w:bottom w:w="80" w:type="nil"/>
              <w:right w:w="80" w:type="nil"/>
            </w:tcMar>
          </w:tcPr>
          <w:p w14:paraId="1743CA5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EB54CD6" w14:textId="557DAAE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53D05B1" w14:textId="77777777" w:rsidTr="008904DF">
        <w:tc>
          <w:tcPr>
            <w:tcW w:w="1780" w:type="dxa"/>
            <w:tcMar>
              <w:top w:w="80" w:type="nil"/>
              <w:left w:w="80" w:type="nil"/>
              <w:bottom w:w="80" w:type="nil"/>
              <w:right w:w="80" w:type="nil"/>
            </w:tcMar>
          </w:tcPr>
          <w:p w14:paraId="49A3CC2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قطر</w:t>
            </w:r>
          </w:p>
        </w:tc>
        <w:tc>
          <w:tcPr>
            <w:tcW w:w="4282" w:type="dxa"/>
            <w:tcMar>
              <w:top w:w="80" w:type="nil"/>
              <w:left w:w="80" w:type="nil"/>
              <w:bottom w:w="80" w:type="nil"/>
              <w:right w:w="80" w:type="nil"/>
            </w:tcMar>
          </w:tcPr>
          <w:p w14:paraId="2BDC260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Qatar Meteorology Department</w:t>
            </w:r>
          </w:p>
        </w:tc>
        <w:tc>
          <w:tcPr>
            <w:tcW w:w="2410" w:type="dxa"/>
            <w:tcMar>
              <w:top w:w="80" w:type="nil"/>
              <w:left w:w="80" w:type="nil"/>
              <w:bottom w:w="80" w:type="nil"/>
              <w:right w:w="80" w:type="nil"/>
            </w:tcMar>
          </w:tcPr>
          <w:p w14:paraId="37AC7C7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Aviation Centre</w:t>
            </w:r>
          </w:p>
        </w:tc>
        <w:tc>
          <w:tcPr>
            <w:tcW w:w="1275" w:type="dxa"/>
            <w:tcMar>
              <w:top w:w="80" w:type="nil"/>
              <w:left w:w="80" w:type="nil"/>
              <w:bottom w:w="80" w:type="nil"/>
              <w:right w:w="80" w:type="nil"/>
            </w:tcMar>
          </w:tcPr>
          <w:p w14:paraId="6F2ECBF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153EFE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الدوحة</w:t>
            </w:r>
          </w:p>
        </w:tc>
        <w:tc>
          <w:tcPr>
            <w:tcW w:w="1955" w:type="dxa"/>
            <w:tcMar>
              <w:top w:w="80" w:type="nil"/>
              <w:left w:w="80" w:type="nil"/>
              <w:bottom w:w="80" w:type="nil"/>
              <w:right w:w="80" w:type="nil"/>
            </w:tcMar>
          </w:tcPr>
          <w:p w14:paraId="3C26CE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37DF1BDF" w14:textId="5112D801" w:rsidR="002933C7" w:rsidRPr="002933C7" w:rsidRDefault="00490320"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r>
      <w:tr w:rsidR="002933C7" w:rsidRPr="002933C7" w14:paraId="00B1D294" w14:textId="77777777" w:rsidTr="008904DF">
        <w:tc>
          <w:tcPr>
            <w:tcW w:w="1780" w:type="dxa"/>
            <w:tcMar>
              <w:top w:w="80" w:type="nil"/>
              <w:left w:w="80" w:type="nil"/>
              <w:bottom w:w="80" w:type="nil"/>
              <w:right w:w="80" w:type="nil"/>
            </w:tcMar>
          </w:tcPr>
          <w:p w14:paraId="11101C5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21AE7B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Qatar Meteorology Department</w:t>
            </w:r>
          </w:p>
        </w:tc>
        <w:tc>
          <w:tcPr>
            <w:tcW w:w="2410" w:type="dxa"/>
            <w:tcMar>
              <w:top w:w="80" w:type="nil"/>
              <w:left w:w="80" w:type="nil"/>
              <w:bottom w:w="80" w:type="nil"/>
              <w:right w:w="80" w:type="nil"/>
            </w:tcMar>
          </w:tcPr>
          <w:p w14:paraId="4D37B88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DAF38E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628088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الدوحة</w:t>
            </w:r>
          </w:p>
        </w:tc>
        <w:tc>
          <w:tcPr>
            <w:tcW w:w="1955" w:type="dxa"/>
            <w:tcMar>
              <w:top w:w="80" w:type="nil"/>
              <w:left w:w="80" w:type="nil"/>
              <w:bottom w:w="80" w:type="nil"/>
              <w:right w:w="80" w:type="nil"/>
            </w:tcMar>
          </w:tcPr>
          <w:p w14:paraId="78DB3B6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0D8349C5" w14:textId="5AF5880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58B82A3" w14:textId="77777777" w:rsidTr="008904DF">
        <w:tc>
          <w:tcPr>
            <w:tcW w:w="1780" w:type="dxa"/>
            <w:tcMar>
              <w:top w:w="80" w:type="nil"/>
              <w:left w:w="80" w:type="nil"/>
              <w:bottom w:w="80" w:type="nil"/>
              <w:right w:w="80" w:type="nil"/>
            </w:tcMar>
          </w:tcPr>
          <w:p w14:paraId="40E81A3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قيرغيزستان</w:t>
            </w:r>
          </w:p>
        </w:tc>
        <w:tc>
          <w:tcPr>
            <w:tcW w:w="4282" w:type="dxa"/>
            <w:tcMar>
              <w:top w:w="80" w:type="nil"/>
              <w:left w:w="80" w:type="nil"/>
              <w:bottom w:w="80" w:type="nil"/>
              <w:right w:w="80" w:type="nil"/>
            </w:tcMar>
          </w:tcPr>
          <w:p w14:paraId="2343388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Main Hydrometeorological Administration</w:t>
            </w:r>
          </w:p>
        </w:tc>
        <w:tc>
          <w:tcPr>
            <w:tcW w:w="2410" w:type="dxa"/>
            <w:tcMar>
              <w:top w:w="80" w:type="nil"/>
              <w:left w:w="80" w:type="nil"/>
              <w:bottom w:w="80" w:type="nil"/>
              <w:right w:w="80" w:type="nil"/>
            </w:tcMar>
          </w:tcPr>
          <w:p w14:paraId="64DD6CD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DA5320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657BDED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بشكيك</w:t>
            </w:r>
          </w:p>
        </w:tc>
        <w:tc>
          <w:tcPr>
            <w:tcW w:w="1955" w:type="dxa"/>
            <w:tcMar>
              <w:top w:w="80" w:type="nil"/>
              <w:left w:w="80" w:type="nil"/>
              <w:bottom w:w="80" w:type="nil"/>
              <w:right w:w="80" w:type="nil"/>
            </w:tcMar>
          </w:tcPr>
          <w:p w14:paraId="5C2020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5791F5B2" w14:textId="186FB94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EA8E596" w14:textId="77777777" w:rsidTr="008904DF">
        <w:tc>
          <w:tcPr>
            <w:tcW w:w="1780" w:type="dxa"/>
            <w:vMerge w:val="restart"/>
            <w:tcMar>
              <w:top w:w="80" w:type="nil"/>
              <w:left w:w="80" w:type="nil"/>
              <w:bottom w:w="80" w:type="nil"/>
              <w:right w:w="80" w:type="nil"/>
            </w:tcMar>
          </w:tcPr>
          <w:p w14:paraId="241F59F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كازاخستان</w:t>
            </w:r>
          </w:p>
        </w:tc>
        <w:tc>
          <w:tcPr>
            <w:tcW w:w="4282" w:type="dxa"/>
            <w:tcMar>
              <w:top w:w="80" w:type="nil"/>
              <w:left w:w="80" w:type="nil"/>
              <w:bottom w:w="80" w:type="nil"/>
              <w:right w:w="80" w:type="nil"/>
            </w:tcMar>
          </w:tcPr>
          <w:p w14:paraId="61CA4B4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and Hydrological Service (Almaty)</w:t>
            </w:r>
          </w:p>
        </w:tc>
        <w:tc>
          <w:tcPr>
            <w:tcW w:w="2410" w:type="dxa"/>
            <w:tcMar>
              <w:top w:w="80" w:type="nil"/>
              <w:left w:w="80" w:type="nil"/>
              <w:bottom w:w="80" w:type="nil"/>
              <w:right w:w="80" w:type="nil"/>
            </w:tcMar>
          </w:tcPr>
          <w:p w14:paraId="28B64BF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48C270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3FC2268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آلاماتي</w:t>
            </w:r>
            <w:proofErr w:type="spellEnd"/>
          </w:p>
        </w:tc>
        <w:tc>
          <w:tcPr>
            <w:tcW w:w="1955" w:type="dxa"/>
            <w:tcMar>
              <w:top w:w="80" w:type="nil"/>
              <w:left w:w="80" w:type="nil"/>
              <w:bottom w:w="80" w:type="nil"/>
              <w:right w:w="80" w:type="nil"/>
            </w:tcMar>
          </w:tcPr>
          <w:p w14:paraId="164C49E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07BB11DC" w14:textId="112398A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224E8FE" w14:textId="77777777" w:rsidTr="008904DF">
        <w:tc>
          <w:tcPr>
            <w:tcW w:w="1780" w:type="dxa"/>
            <w:vMerge/>
            <w:tcMar>
              <w:top w:w="80" w:type="nil"/>
              <w:left w:w="80" w:type="nil"/>
              <w:bottom w:w="80" w:type="nil"/>
              <w:right w:w="80" w:type="nil"/>
            </w:tcMar>
          </w:tcPr>
          <w:p w14:paraId="207C7B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2AC8FB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Meteorological and Hydrological Service (Astana)</w:t>
            </w:r>
          </w:p>
        </w:tc>
        <w:tc>
          <w:tcPr>
            <w:tcW w:w="2410" w:type="dxa"/>
            <w:tcMar>
              <w:top w:w="80" w:type="nil"/>
              <w:left w:w="80" w:type="nil"/>
              <w:bottom w:w="80" w:type="nil"/>
              <w:right w:w="80" w:type="nil"/>
            </w:tcMar>
          </w:tcPr>
          <w:p w14:paraId="1112494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59214E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03932F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أستانا</w:t>
            </w:r>
          </w:p>
        </w:tc>
        <w:tc>
          <w:tcPr>
            <w:tcW w:w="1955" w:type="dxa"/>
            <w:tcMar>
              <w:top w:w="80" w:type="nil"/>
              <w:left w:w="80" w:type="nil"/>
              <w:bottom w:w="80" w:type="nil"/>
              <w:right w:w="80" w:type="nil"/>
            </w:tcMar>
          </w:tcPr>
          <w:p w14:paraId="3D65256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موسكو</w:t>
            </w:r>
          </w:p>
        </w:tc>
        <w:tc>
          <w:tcPr>
            <w:tcW w:w="1730" w:type="dxa"/>
            <w:tcMar>
              <w:top w:w="80" w:type="nil"/>
              <w:left w:w="80" w:type="nil"/>
              <w:bottom w:w="80" w:type="nil"/>
              <w:right w:w="80" w:type="nil"/>
            </w:tcMar>
          </w:tcPr>
          <w:p w14:paraId="6C584A3D" w14:textId="1DA34F6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ADCC8D5" w14:textId="77777777" w:rsidTr="008904DF">
        <w:tc>
          <w:tcPr>
            <w:tcW w:w="1780" w:type="dxa"/>
            <w:tcMar>
              <w:top w:w="80" w:type="nil"/>
              <w:left w:w="80" w:type="nil"/>
              <w:bottom w:w="80" w:type="nil"/>
              <w:right w:w="80" w:type="nil"/>
            </w:tcMar>
          </w:tcPr>
          <w:p w14:paraId="2D0B223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كاليدونيا الجديدة</w:t>
            </w:r>
          </w:p>
        </w:tc>
        <w:tc>
          <w:tcPr>
            <w:tcW w:w="4282" w:type="dxa"/>
            <w:tcMar>
              <w:top w:w="80" w:type="nil"/>
              <w:left w:w="80" w:type="nil"/>
              <w:bottom w:w="80" w:type="nil"/>
              <w:right w:w="80" w:type="nil"/>
            </w:tcMar>
          </w:tcPr>
          <w:p w14:paraId="1F2CEFA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Météo</w:t>
            </w:r>
            <w:proofErr w:type="spellEnd"/>
            <w:r w:rsidRPr="002933C7">
              <w:rPr>
                <w:rFonts w:ascii="Arial" w:eastAsiaTheme="minorHAnsi" w:hAnsi="Arial" w:cs="Arial"/>
                <w:color w:val="000000" w:themeColor="text1"/>
                <w:sz w:val="18"/>
                <w:szCs w:val="24"/>
                <w:lang w:val="en-GB"/>
              </w:rPr>
              <w:t>-France (Nouvelle Calédonie)</w:t>
            </w:r>
          </w:p>
        </w:tc>
        <w:tc>
          <w:tcPr>
            <w:tcW w:w="2410" w:type="dxa"/>
            <w:tcMar>
              <w:top w:w="80" w:type="nil"/>
              <w:left w:w="80" w:type="nil"/>
              <w:bottom w:w="80" w:type="nil"/>
              <w:right w:w="80" w:type="nil"/>
            </w:tcMar>
          </w:tcPr>
          <w:p w14:paraId="19F19DD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540732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748F892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نوميا</w:t>
            </w:r>
          </w:p>
        </w:tc>
        <w:tc>
          <w:tcPr>
            <w:tcW w:w="1955" w:type="dxa"/>
            <w:tcMar>
              <w:top w:w="80" w:type="nil"/>
              <w:left w:w="80" w:type="nil"/>
              <w:bottom w:w="80" w:type="nil"/>
              <w:right w:w="80" w:type="nil"/>
            </w:tcMar>
          </w:tcPr>
          <w:p w14:paraId="418D3DB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2845C7B" w14:textId="1D29E00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2169FE9" w14:textId="77777777" w:rsidTr="008904DF">
        <w:tc>
          <w:tcPr>
            <w:tcW w:w="1780" w:type="dxa"/>
            <w:tcMar>
              <w:top w:w="80" w:type="nil"/>
              <w:left w:w="80" w:type="nil"/>
              <w:bottom w:w="80" w:type="nil"/>
              <w:right w:w="80" w:type="nil"/>
            </w:tcMar>
          </w:tcPr>
          <w:p w14:paraId="5311474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الكاميرون</w:t>
            </w:r>
          </w:p>
        </w:tc>
        <w:tc>
          <w:tcPr>
            <w:tcW w:w="4282" w:type="dxa"/>
            <w:tcMar>
              <w:top w:w="80" w:type="nil"/>
              <w:left w:w="80" w:type="nil"/>
              <w:bottom w:w="80" w:type="nil"/>
              <w:right w:w="80" w:type="nil"/>
            </w:tcMar>
          </w:tcPr>
          <w:p w14:paraId="58E9507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09C0592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329971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D9650B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دوالا</w:t>
            </w:r>
          </w:p>
        </w:tc>
        <w:tc>
          <w:tcPr>
            <w:tcW w:w="1955" w:type="dxa"/>
            <w:tcMar>
              <w:top w:w="80" w:type="nil"/>
              <w:left w:w="80" w:type="nil"/>
              <w:bottom w:w="80" w:type="nil"/>
              <w:right w:w="80" w:type="nil"/>
            </w:tcMar>
          </w:tcPr>
          <w:p w14:paraId="6AA2F33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08586490" w14:textId="6A83926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CE48D57" w14:textId="77777777" w:rsidTr="008904DF">
        <w:tc>
          <w:tcPr>
            <w:tcW w:w="1780" w:type="dxa"/>
            <w:tcMar>
              <w:top w:w="80" w:type="nil"/>
              <w:left w:w="80" w:type="nil"/>
              <w:bottom w:w="80" w:type="nil"/>
              <w:right w:w="80" w:type="nil"/>
            </w:tcMar>
          </w:tcPr>
          <w:p w14:paraId="79017EF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كرواتيا</w:t>
            </w:r>
          </w:p>
        </w:tc>
        <w:tc>
          <w:tcPr>
            <w:tcW w:w="4282" w:type="dxa"/>
            <w:tcMar>
              <w:top w:w="80" w:type="nil"/>
              <w:left w:w="80" w:type="nil"/>
              <w:bottom w:w="80" w:type="nil"/>
              <w:right w:w="80" w:type="nil"/>
            </w:tcMar>
          </w:tcPr>
          <w:p w14:paraId="496FC07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and Hydrological Service</w:t>
            </w:r>
          </w:p>
        </w:tc>
        <w:tc>
          <w:tcPr>
            <w:tcW w:w="2410" w:type="dxa"/>
            <w:tcMar>
              <w:top w:w="80" w:type="nil"/>
              <w:left w:w="80" w:type="nil"/>
              <w:bottom w:w="80" w:type="nil"/>
              <w:right w:w="80" w:type="nil"/>
            </w:tcMar>
          </w:tcPr>
          <w:p w14:paraId="5F3751B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84609E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1F6E6D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زغرب</w:t>
            </w:r>
          </w:p>
        </w:tc>
        <w:tc>
          <w:tcPr>
            <w:tcW w:w="1955" w:type="dxa"/>
            <w:tcMar>
              <w:top w:w="80" w:type="nil"/>
              <w:left w:w="80" w:type="nil"/>
              <w:bottom w:w="80" w:type="nil"/>
              <w:right w:w="80" w:type="nil"/>
            </w:tcMar>
          </w:tcPr>
          <w:p w14:paraId="5803A77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F3C71C0" w14:textId="549465E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0BC25D9" w14:textId="77777777" w:rsidTr="008904DF">
        <w:tc>
          <w:tcPr>
            <w:tcW w:w="1780" w:type="dxa"/>
            <w:tcMar>
              <w:top w:w="80" w:type="nil"/>
              <w:left w:w="80" w:type="nil"/>
              <w:bottom w:w="80" w:type="nil"/>
              <w:right w:w="80" w:type="nil"/>
            </w:tcMar>
          </w:tcPr>
          <w:p w14:paraId="170F447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كمبوديا</w:t>
            </w:r>
          </w:p>
        </w:tc>
        <w:tc>
          <w:tcPr>
            <w:tcW w:w="4282" w:type="dxa"/>
            <w:tcMar>
              <w:top w:w="80" w:type="nil"/>
              <w:left w:w="80" w:type="nil"/>
              <w:bottom w:w="80" w:type="nil"/>
              <w:right w:w="80" w:type="nil"/>
            </w:tcMar>
          </w:tcPr>
          <w:p w14:paraId="3FC20E1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12A3CDD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11D8FF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629F50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بنوم بن</w:t>
            </w:r>
          </w:p>
        </w:tc>
        <w:tc>
          <w:tcPr>
            <w:tcW w:w="1955" w:type="dxa"/>
            <w:tcMar>
              <w:top w:w="80" w:type="nil"/>
              <w:left w:w="80" w:type="nil"/>
              <w:bottom w:w="80" w:type="nil"/>
              <w:right w:w="80" w:type="nil"/>
            </w:tcMar>
          </w:tcPr>
          <w:p w14:paraId="22A969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585284C4" w14:textId="5C169C7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8D00144" w14:textId="77777777" w:rsidTr="008904DF">
        <w:tc>
          <w:tcPr>
            <w:tcW w:w="1780" w:type="dxa"/>
            <w:tcMar>
              <w:top w:w="80" w:type="nil"/>
              <w:left w:w="80" w:type="nil"/>
              <w:bottom w:w="80" w:type="nil"/>
              <w:right w:w="80" w:type="nil"/>
            </w:tcMar>
          </w:tcPr>
          <w:p w14:paraId="7D04DD14"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كندا</w:t>
            </w:r>
          </w:p>
        </w:tc>
        <w:tc>
          <w:tcPr>
            <w:tcW w:w="4282" w:type="dxa"/>
            <w:tcMar>
              <w:top w:w="80" w:type="nil"/>
              <w:left w:w="80" w:type="nil"/>
              <w:bottom w:w="80" w:type="nil"/>
              <w:right w:w="80" w:type="nil"/>
            </w:tcMar>
          </w:tcPr>
          <w:p w14:paraId="3EA2542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 of Canada</w:t>
            </w:r>
          </w:p>
        </w:tc>
        <w:tc>
          <w:tcPr>
            <w:tcW w:w="2410" w:type="dxa"/>
            <w:tcMar>
              <w:top w:w="80" w:type="nil"/>
              <w:left w:w="80" w:type="nil"/>
              <w:bottom w:w="80" w:type="nil"/>
              <w:right w:w="80" w:type="nil"/>
            </w:tcMar>
          </w:tcPr>
          <w:p w14:paraId="7483612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F3371E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3A5AF9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مونتريال</w:t>
            </w:r>
          </w:p>
        </w:tc>
        <w:tc>
          <w:tcPr>
            <w:tcW w:w="1955" w:type="dxa"/>
            <w:tcMar>
              <w:top w:w="80" w:type="nil"/>
              <w:left w:w="80" w:type="nil"/>
              <w:bottom w:w="80" w:type="nil"/>
              <w:right w:w="80" w:type="nil"/>
            </w:tcMar>
          </w:tcPr>
          <w:p w14:paraId="264F0E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1E27C86" w14:textId="6A7CA47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B00DF7" w14:textId="77777777" w:rsidTr="008904DF">
        <w:tc>
          <w:tcPr>
            <w:tcW w:w="1780" w:type="dxa"/>
            <w:tcMar>
              <w:top w:w="80" w:type="nil"/>
              <w:left w:w="80" w:type="nil"/>
              <w:bottom w:w="80" w:type="nil"/>
              <w:right w:w="80" w:type="nil"/>
            </w:tcMar>
          </w:tcPr>
          <w:p w14:paraId="4ECD465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كوبا</w:t>
            </w:r>
          </w:p>
        </w:tc>
        <w:tc>
          <w:tcPr>
            <w:tcW w:w="4282" w:type="dxa"/>
            <w:tcMar>
              <w:top w:w="80" w:type="nil"/>
              <w:left w:w="80" w:type="nil"/>
              <w:bottom w:w="80" w:type="nil"/>
              <w:right w:w="80" w:type="nil"/>
            </w:tcMar>
          </w:tcPr>
          <w:p w14:paraId="3410AA7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7E683A71"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F970F7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13A13C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هافانا</w:t>
            </w:r>
          </w:p>
        </w:tc>
        <w:tc>
          <w:tcPr>
            <w:tcW w:w="1955" w:type="dxa"/>
            <w:tcMar>
              <w:top w:w="80" w:type="nil"/>
              <w:left w:w="80" w:type="nil"/>
              <w:bottom w:w="80" w:type="nil"/>
              <w:right w:w="80" w:type="nil"/>
            </w:tcMar>
          </w:tcPr>
          <w:p w14:paraId="0C15FD1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29ADA28" w14:textId="4ABE6E6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8C2F651" w14:textId="77777777" w:rsidTr="008904DF">
        <w:tc>
          <w:tcPr>
            <w:tcW w:w="1780" w:type="dxa"/>
            <w:tcMar>
              <w:top w:w="80" w:type="nil"/>
              <w:left w:w="80" w:type="nil"/>
              <w:bottom w:w="80" w:type="nil"/>
              <w:right w:w="80" w:type="nil"/>
            </w:tcMar>
          </w:tcPr>
          <w:p w14:paraId="0214A9F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كوت ديفوار</w:t>
            </w:r>
          </w:p>
        </w:tc>
        <w:tc>
          <w:tcPr>
            <w:tcW w:w="4282" w:type="dxa"/>
            <w:tcMar>
              <w:top w:w="80" w:type="nil"/>
              <w:left w:w="80" w:type="nil"/>
              <w:bottom w:w="80" w:type="nil"/>
              <w:right w:w="80" w:type="nil"/>
            </w:tcMar>
          </w:tcPr>
          <w:p w14:paraId="6DC9AF3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6D53B13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EC1780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F2736B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أبيدجان</w:t>
            </w:r>
          </w:p>
        </w:tc>
        <w:tc>
          <w:tcPr>
            <w:tcW w:w="1955" w:type="dxa"/>
            <w:tcMar>
              <w:top w:w="80" w:type="nil"/>
              <w:left w:w="80" w:type="nil"/>
              <w:bottom w:w="80" w:type="nil"/>
              <w:right w:w="80" w:type="nil"/>
            </w:tcMar>
          </w:tcPr>
          <w:p w14:paraId="3E6A892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81BACDA" w14:textId="069D507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C7324D5" w14:textId="77777777" w:rsidTr="008904DF">
        <w:tc>
          <w:tcPr>
            <w:tcW w:w="1780" w:type="dxa"/>
            <w:tcMar>
              <w:top w:w="80" w:type="nil"/>
              <w:left w:w="80" w:type="nil"/>
              <w:bottom w:w="80" w:type="nil"/>
              <w:right w:w="80" w:type="nil"/>
            </w:tcMar>
          </w:tcPr>
          <w:p w14:paraId="6A707A6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كوستاريكا</w:t>
            </w:r>
          </w:p>
        </w:tc>
        <w:tc>
          <w:tcPr>
            <w:tcW w:w="4282" w:type="dxa"/>
            <w:tcMar>
              <w:top w:w="80" w:type="nil"/>
              <w:left w:w="80" w:type="nil"/>
              <w:bottom w:w="80" w:type="nil"/>
              <w:right w:w="80" w:type="nil"/>
            </w:tcMar>
          </w:tcPr>
          <w:p w14:paraId="7815DBA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w:t>
            </w:r>
            <w:proofErr w:type="spellStart"/>
            <w:r w:rsidRPr="002933C7">
              <w:rPr>
                <w:rFonts w:ascii="Arial" w:eastAsiaTheme="minorHAnsi" w:hAnsi="Arial" w:cs="Arial"/>
                <w:color w:val="000000" w:themeColor="text1"/>
                <w:sz w:val="18"/>
                <w:szCs w:val="24"/>
                <w:lang w:val="en-GB"/>
              </w:rPr>
              <w:t>Meteorológico</w:t>
            </w:r>
            <w:proofErr w:type="spellEnd"/>
            <w:r w:rsidRPr="002933C7">
              <w:rPr>
                <w:rFonts w:ascii="Arial" w:eastAsiaTheme="minorHAnsi" w:hAnsi="Arial" w:cs="Arial"/>
                <w:color w:val="000000" w:themeColor="text1"/>
                <w:sz w:val="18"/>
                <w:szCs w:val="24"/>
                <w:lang w:val="en-GB"/>
              </w:rPr>
              <w:t xml:space="preserve"> Nacional</w:t>
            </w:r>
          </w:p>
        </w:tc>
        <w:tc>
          <w:tcPr>
            <w:tcW w:w="2410" w:type="dxa"/>
            <w:tcMar>
              <w:top w:w="80" w:type="nil"/>
              <w:left w:w="80" w:type="nil"/>
              <w:bottom w:w="80" w:type="nil"/>
              <w:right w:w="80" w:type="nil"/>
            </w:tcMar>
          </w:tcPr>
          <w:p w14:paraId="79985BA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500E25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DF736B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سان خوسيه</w:t>
            </w:r>
          </w:p>
        </w:tc>
        <w:tc>
          <w:tcPr>
            <w:tcW w:w="1955" w:type="dxa"/>
            <w:tcMar>
              <w:top w:w="80" w:type="nil"/>
              <w:left w:w="80" w:type="nil"/>
              <w:bottom w:w="80" w:type="nil"/>
              <w:right w:w="80" w:type="nil"/>
            </w:tcMar>
          </w:tcPr>
          <w:p w14:paraId="3FFBA70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3444BF7E" w14:textId="5C2494C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9C97CD6" w14:textId="77777777" w:rsidTr="008904DF">
        <w:tc>
          <w:tcPr>
            <w:tcW w:w="1780" w:type="dxa"/>
            <w:tcMar>
              <w:top w:w="80" w:type="nil"/>
              <w:left w:w="80" w:type="nil"/>
              <w:bottom w:w="80" w:type="nil"/>
              <w:right w:w="80" w:type="nil"/>
            </w:tcMar>
          </w:tcPr>
          <w:p w14:paraId="7858D3F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كولومبيا</w:t>
            </w:r>
          </w:p>
        </w:tc>
        <w:tc>
          <w:tcPr>
            <w:tcW w:w="4282" w:type="dxa"/>
            <w:tcMar>
              <w:top w:w="80" w:type="nil"/>
              <w:left w:w="80" w:type="nil"/>
              <w:bottom w:w="80" w:type="nil"/>
              <w:right w:w="80" w:type="nil"/>
            </w:tcMar>
          </w:tcPr>
          <w:p w14:paraId="02C8D41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s-ES"/>
              </w:rPr>
            </w:pPr>
            <w:r w:rsidRPr="002933C7">
              <w:rPr>
                <w:rFonts w:ascii="Arial" w:eastAsiaTheme="minorHAnsi" w:hAnsi="Arial" w:cs="Arial"/>
                <w:color w:val="000000" w:themeColor="text1"/>
                <w:sz w:val="18"/>
                <w:szCs w:val="24"/>
                <w:lang w:val="es-ES"/>
              </w:rPr>
              <w:t>Instituto de Hidrología, Meteorología y Estudios Ambientales</w:t>
            </w:r>
          </w:p>
        </w:tc>
        <w:tc>
          <w:tcPr>
            <w:tcW w:w="2410" w:type="dxa"/>
            <w:tcMar>
              <w:top w:w="80" w:type="nil"/>
              <w:left w:w="80" w:type="nil"/>
              <w:bottom w:w="80" w:type="nil"/>
              <w:right w:w="80" w:type="nil"/>
            </w:tcMar>
          </w:tcPr>
          <w:p w14:paraId="6D7C7D7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BE74B8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III</w:t>
            </w:r>
          </w:p>
        </w:tc>
        <w:tc>
          <w:tcPr>
            <w:tcW w:w="1418" w:type="dxa"/>
            <w:tcMar>
              <w:top w:w="80" w:type="nil"/>
              <w:left w:w="80" w:type="nil"/>
              <w:bottom w:w="80" w:type="nil"/>
              <w:right w:w="80" w:type="nil"/>
            </w:tcMar>
          </w:tcPr>
          <w:p w14:paraId="534860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بوجوتا</w:t>
            </w:r>
          </w:p>
        </w:tc>
        <w:tc>
          <w:tcPr>
            <w:tcW w:w="1955" w:type="dxa"/>
            <w:tcMar>
              <w:top w:w="80" w:type="nil"/>
              <w:left w:w="80" w:type="nil"/>
              <w:bottom w:w="80" w:type="nil"/>
              <w:right w:w="80" w:type="nil"/>
            </w:tcMar>
          </w:tcPr>
          <w:p w14:paraId="1AB13A9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برازيليا</w:t>
            </w:r>
          </w:p>
        </w:tc>
        <w:tc>
          <w:tcPr>
            <w:tcW w:w="1730" w:type="dxa"/>
            <w:tcMar>
              <w:top w:w="80" w:type="nil"/>
              <w:left w:w="80" w:type="nil"/>
              <w:bottom w:w="80" w:type="nil"/>
              <w:right w:w="80" w:type="nil"/>
            </w:tcMar>
          </w:tcPr>
          <w:p w14:paraId="1C209A3B" w14:textId="026DB02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963A591" w14:textId="77777777" w:rsidTr="008904DF">
        <w:tc>
          <w:tcPr>
            <w:tcW w:w="1780" w:type="dxa"/>
            <w:tcMar>
              <w:top w:w="80" w:type="nil"/>
              <w:left w:w="80" w:type="nil"/>
              <w:bottom w:w="80" w:type="nil"/>
              <w:right w:w="80" w:type="nil"/>
            </w:tcMar>
          </w:tcPr>
          <w:p w14:paraId="31C6E87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الكونغو</w:t>
            </w:r>
          </w:p>
        </w:tc>
        <w:tc>
          <w:tcPr>
            <w:tcW w:w="4282" w:type="dxa"/>
            <w:tcMar>
              <w:top w:w="80" w:type="nil"/>
              <w:left w:w="80" w:type="nil"/>
              <w:bottom w:w="80" w:type="nil"/>
              <w:right w:w="80" w:type="nil"/>
            </w:tcMar>
          </w:tcPr>
          <w:p w14:paraId="36D03AE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6D7163F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214308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B9771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برازافيل</w:t>
            </w:r>
          </w:p>
        </w:tc>
        <w:tc>
          <w:tcPr>
            <w:tcW w:w="1955" w:type="dxa"/>
            <w:tcMar>
              <w:top w:w="80" w:type="nil"/>
              <w:left w:w="80" w:type="nil"/>
              <w:bottom w:w="80" w:type="nil"/>
              <w:right w:w="80" w:type="nil"/>
            </w:tcMar>
          </w:tcPr>
          <w:p w14:paraId="0BFB8A9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4C007A60" w14:textId="450B91A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35EB5DA" w14:textId="77777777" w:rsidTr="008904DF">
        <w:tc>
          <w:tcPr>
            <w:tcW w:w="1780" w:type="dxa"/>
            <w:tcMar>
              <w:top w:w="80" w:type="nil"/>
              <w:left w:w="80" w:type="nil"/>
              <w:bottom w:w="80" w:type="nil"/>
              <w:right w:w="80" w:type="nil"/>
            </w:tcMar>
          </w:tcPr>
          <w:p w14:paraId="0ED38CB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الكويت</w:t>
            </w:r>
          </w:p>
        </w:tc>
        <w:tc>
          <w:tcPr>
            <w:tcW w:w="4282" w:type="dxa"/>
            <w:tcMar>
              <w:top w:w="80" w:type="nil"/>
              <w:left w:w="80" w:type="nil"/>
              <w:bottom w:w="80" w:type="nil"/>
              <w:right w:w="80" w:type="nil"/>
            </w:tcMar>
          </w:tcPr>
          <w:p w14:paraId="64C9DE3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2F5E8B0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9080AA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48D2EE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الكويت العاصمة</w:t>
            </w:r>
          </w:p>
        </w:tc>
        <w:tc>
          <w:tcPr>
            <w:tcW w:w="1955" w:type="dxa"/>
            <w:tcMar>
              <w:top w:w="80" w:type="nil"/>
              <w:left w:w="80" w:type="nil"/>
              <w:bottom w:w="80" w:type="nil"/>
              <w:right w:w="80" w:type="nil"/>
            </w:tcMar>
          </w:tcPr>
          <w:p w14:paraId="574C973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305260F7" w14:textId="67E0549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4F4B812" w14:textId="77777777" w:rsidTr="008904DF">
        <w:tc>
          <w:tcPr>
            <w:tcW w:w="1780" w:type="dxa"/>
            <w:tcMar>
              <w:top w:w="80" w:type="nil"/>
              <w:left w:w="80" w:type="nil"/>
              <w:bottom w:w="80" w:type="nil"/>
              <w:right w:w="80" w:type="nil"/>
            </w:tcMar>
          </w:tcPr>
          <w:p w14:paraId="4373490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كيريباتي</w:t>
            </w:r>
          </w:p>
        </w:tc>
        <w:tc>
          <w:tcPr>
            <w:tcW w:w="4282" w:type="dxa"/>
            <w:tcMar>
              <w:top w:w="80" w:type="nil"/>
              <w:left w:w="80" w:type="nil"/>
              <w:bottom w:w="80" w:type="nil"/>
              <w:right w:w="80" w:type="nil"/>
            </w:tcMar>
          </w:tcPr>
          <w:p w14:paraId="38C593C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Kiribati Meteorological Service</w:t>
            </w:r>
          </w:p>
        </w:tc>
        <w:tc>
          <w:tcPr>
            <w:tcW w:w="2410" w:type="dxa"/>
            <w:tcMar>
              <w:top w:w="80" w:type="nil"/>
              <w:left w:w="80" w:type="nil"/>
              <w:bottom w:w="80" w:type="nil"/>
              <w:right w:w="80" w:type="nil"/>
            </w:tcMar>
          </w:tcPr>
          <w:p w14:paraId="0EC2BA92"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(Phoenix Islands)</w:t>
            </w:r>
          </w:p>
        </w:tc>
        <w:tc>
          <w:tcPr>
            <w:tcW w:w="1275" w:type="dxa"/>
            <w:tcMar>
              <w:top w:w="80" w:type="nil"/>
              <w:left w:w="80" w:type="nil"/>
              <w:bottom w:w="80" w:type="nil"/>
              <w:right w:w="80" w:type="nil"/>
            </w:tcMar>
          </w:tcPr>
          <w:p w14:paraId="5F7C29E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395FC1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جنوب تاراوا</w:t>
            </w:r>
          </w:p>
        </w:tc>
        <w:tc>
          <w:tcPr>
            <w:tcW w:w="1955" w:type="dxa"/>
            <w:tcMar>
              <w:top w:w="80" w:type="nil"/>
              <w:left w:w="80" w:type="nil"/>
              <w:bottom w:w="80" w:type="nil"/>
              <w:right w:w="80" w:type="nil"/>
            </w:tcMar>
          </w:tcPr>
          <w:p w14:paraId="299ADB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34E7354E" w14:textId="241A254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8889D5B" w14:textId="77777777" w:rsidTr="008904DF">
        <w:tc>
          <w:tcPr>
            <w:tcW w:w="1780" w:type="dxa"/>
            <w:tcMar>
              <w:top w:w="80" w:type="nil"/>
              <w:left w:w="80" w:type="nil"/>
              <w:bottom w:w="80" w:type="nil"/>
              <w:right w:w="80" w:type="nil"/>
            </w:tcMar>
          </w:tcPr>
          <w:p w14:paraId="5B464FF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كينيا</w:t>
            </w:r>
          </w:p>
        </w:tc>
        <w:tc>
          <w:tcPr>
            <w:tcW w:w="4282" w:type="dxa"/>
            <w:tcMar>
              <w:top w:w="80" w:type="nil"/>
              <w:left w:w="80" w:type="nil"/>
              <w:bottom w:w="80" w:type="nil"/>
              <w:right w:w="80" w:type="nil"/>
            </w:tcMar>
          </w:tcPr>
          <w:p w14:paraId="3377D21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Kenya Meteorological Department</w:t>
            </w:r>
          </w:p>
        </w:tc>
        <w:tc>
          <w:tcPr>
            <w:tcW w:w="2410" w:type="dxa"/>
            <w:tcMar>
              <w:top w:w="80" w:type="nil"/>
              <w:left w:w="80" w:type="nil"/>
              <w:bottom w:w="80" w:type="nil"/>
              <w:right w:w="80" w:type="nil"/>
            </w:tcMar>
          </w:tcPr>
          <w:p w14:paraId="16C377C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D6C25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40EA748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نيروبي</w:t>
            </w:r>
          </w:p>
        </w:tc>
        <w:tc>
          <w:tcPr>
            <w:tcW w:w="1955" w:type="dxa"/>
            <w:tcMar>
              <w:top w:w="80" w:type="nil"/>
              <w:left w:w="80" w:type="nil"/>
              <w:bottom w:w="80" w:type="nil"/>
              <w:right w:w="80" w:type="nil"/>
            </w:tcMar>
          </w:tcPr>
          <w:p w14:paraId="7D8508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39A7BB4" w14:textId="1A1521B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3B61358" w14:textId="77777777" w:rsidTr="008904DF">
        <w:tc>
          <w:tcPr>
            <w:tcW w:w="1780" w:type="dxa"/>
            <w:tcMar>
              <w:top w:w="80" w:type="nil"/>
              <w:left w:w="80" w:type="nil"/>
              <w:bottom w:w="80" w:type="nil"/>
              <w:right w:w="80" w:type="nil"/>
            </w:tcMar>
          </w:tcPr>
          <w:p w14:paraId="7C09745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كوراساو</w:t>
            </w:r>
            <w:proofErr w:type="spellEnd"/>
            <w:r w:rsidRPr="002933C7">
              <w:rPr>
                <w:rFonts w:ascii="Arial" w:eastAsiaTheme="minorHAnsi" w:hAnsi="Arial" w:cs="Arial"/>
                <w:color w:val="000000" w:themeColor="text1"/>
                <w:sz w:val="18"/>
                <w:szCs w:val="24"/>
                <w:rtl/>
                <w:lang w:val="en-GB"/>
              </w:rPr>
              <w:t xml:space="preserve"> </w:t>
            </w:r>
            <w:r w:rsidRPr="002933C7">
              <w:rPr>
                <w:rFonts w:ascii="MS Mincho" w:hAnsi="MS Mincho" w:cs="MS Mincho" w:hint="eastAsia"/>
                <w:color w:val="000000" w:themeColor="text1"/>
                <w:sz w:val="18"/>
                <w:szCs w:val="24"/>
                <w:rtl/>
                <w:lang w:val="en-GB"/>
              </w:rPr>
              <w:t> </w:t>
            </w:r>
            <w:r w:rsidRPr="002933C7">
              <w:rPr>
                <w:rFonts w:ascii="Arial" w:eastAsiaTheme="minorHAnsi" w:hAnsi="Arial" w:cs="Arial"/>
                <w:color w:val="000000" w:themeColor="text1"/>
                <w:sz w:val="18"/>
                <w:szCs w:val="24"/>
                <w:rtl/>
                <w:lang w:val="en-GB"/>
              </w:rPr>
              <w:t>وسان مارتن</w:t>
            </w:r>
          </w:p>
        </w:tc>
        <w:tc>
          <w:tcPr>
            <w:tcW w:w="4282" w:type="dxa"/>
            <w:tcMar>
              <w:top w:w="80" w:type="nil"/>
              <w:left w:w="80" w:type="nil"/>
              <w:bottom w:w="80" w:type="nil"/>
              <w:right w:w="80" w:type="nil"/>
            </w:tcMar>
          </w:tcPr>
          <w:p w14:paraId="11C1F87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Department Curaçao</w:t>
            </w:r>
          </w:p>
        </w:tc>
        <w:tc>
          <w:tcPr>
            <w:tcW w:w="2410" w:type="dxa"/>
            <w:tcMar>
              <w:top w:w="80" w:type="nil"/>
              <w:left w:w="80" w:type="nil"/>
              <w:bottom w:w="80" w:type="nil"/>
              <w:right w:w="80" w:type="nil"/>
            </w:tcMar>
          </w:tcPr>
          <w:p w14:paraId="5966B20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3C939A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69B54D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ويليمستاد</w:t>
            </w:r>
            <w:proofErr w:type="spellEnd"/>
          </w:p>
        </w:tc>
        <w:tc>
          <w:tcPr>
            <w:tcW w:w="1955" w:type="dxa"/>
            <w:tcMar>
              <w:top w:w="80" w:type="nil"/>
              <w:left w:w="80" w:type="nil"/>
              <w:bottom w:w="80" w:type="nil"/>
              <w:right w:w="80" w:type="nil"/>
            </w:tcMar>
          </w:tcPr>
          <w:p w14:paraId="6B5CAAD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5D125790" w14:textId="37BBF65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0B5563D" w14:textId="77777777" w:rsidTr="008904DF">
        <w:tc>
          <w:tcPr>
            <w:tcW w:w="1780" w:type="dxa"/>
            <w:tcMar>
              <w:top w:w="80" w:type="nil"/>
              <w:left w:w="80" w:type="nil"/>
              <w:bottom w:w="80" w:type="nil"/>
              <w:right w:w="80" w:type="nil"/>
            </w:tcMar>
          </w:tcPr>
          <w:p w14:paraId="1B10DD4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لاتفيا</w:t>
            </w:r>
          </w:p>
        </w:tc>
        <w:tc>
          <w:tcPr>
            <w:tcW w:w="4282" w:type="dxa"/>
            <w:tcMar>
              <w:top w:w="80" w:type="nil"/>
              <w:left w:w="80" w:type="nil"/>
              <w:bottom w:w="80" w:type="nil"/>
              <w:right w:w="80" w:type="nil"/>
            </w:tcMar>
          </w:tcPr>
          <w:p w14:paraId="7104C89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Latvian Environment, Geology and Meteorology Agency</w:t>
            </w:r>
          </w:p>
        </w:tc>
        <w:tc>
          <w:tcPr>
            <w:tcW w:w="2410" w:type="dxa"/>
            <w:tcMar>
              <w:top w:w="80" w:type="nil"/>
              <w:left w:w="80" w:type="nil"/>
              <w:bottom w:w="80" w:type="nil"/>
              <w:right w:w="80" w:type="nil"/>
            </w:tcMar>
          </w:tcPr>
          <w:p w14:paraId="5F917CF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B72E2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1709D6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ريجا</w:t>
            </w:r>
          </w:p>
        </w:tc>
        <w:tc>
          <w:tcPr>
            <w:tcW w:w="1955" w:type="dxa"/>
            <w:tcMar>
              <w:top w:w="80" w:type="nil"/>
              <w:left w:w="80" w:type="nil"/>
              <w:bottom w:w="80" w:type="nil"/>
              <w:right w:w="80" w:type="nil"/>
            </w:tcMar>
          </w:tcPr>
          <w:p w14:paraId="4852B2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78B93E4" w14:textId="40E59D8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BE7B787" w14:textId="77777777" w:rsidTr="008904DF">
        <w:tc>
          <w:tcPr>
            <w:tcW w:w="1780" w:type="dxa"/>
            <w:tcMar>
              <w:top w:w="80" w:type="nil"/>
              <w:left w:w="80" w:type="nil"/>
              <w:bottom w:w="80" w:type="nil"/>
              <w:right w:w="80" w:type="nil"/>
            </w:tcMar>
          </w:tcPr>
          <w:p w14:paraId="37BA35C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لبنان</w:t>
            </w:r>
          </w:p>
        </w:tc>
        <w:tc>
          <w:tcPr>
            <w:tcW w:w="4282" w:type="dxa"/>
            <w:tcMar>
              <w:top w:w="80" w:type="nil"/>
              <w:left w:w="80" w:type="nil"/>
              <w:bottom w:w="80" w:type="nil"/>
              <w:right w:w="80" w:type="nil"/>
            </w:tcMar>
          </w:tcPr>
          <w:p w14:paraId="7DAE086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Service </w:t>
            </w:r>
            <w:proofErr w:type="spellStart"/>
            <w:r w:rsidRPr="002933C7">
              <w:rPr>
                <w:rFonts w:ascii="Arial" w:eastAsiaTheme="minorHAnsi" w:hAnsi="Arial" w:cs="Arial"/>
                <w:color w:val="000000" w:themeColor="text1"/>
                <w:sz w:val="18"/>
                <w:szCs w:val="24"/>
                <w:lang w:val="en-GB"/>
              </w:rPr>
              <w:t>Météorologique</w:t>
            </w:r>
            <w:proofErr w:type="spellEnd"/>
          </w:p>
        </w:tc>
        <w:tc>
          <w:tcPr>
            <w:tcW w:w="2410" w:type="dxa"/>
            <w:tcMar>
              <w:top w:w="80" w:type="nil"/>
              <w:left w:w="80" w:type="nil"/>
              <w:bottom w:w="80" w:type="nil"/>
              <w:right w:w="80" w:type="nil"/>
            </w:tcMar>
          </w:tcPr>
          <w:p w14:paraId="188553F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DF266E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76336C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بيروت</w:t>
            </w:r>
          </w:p>
        </w:tc>
        <w:tc>
          <w:tcPr>
            <w:tcW w:w="1955" w:type="dxa"/>
            <w:tcMar>
              <w:top w:w="80" w:type="nil"/>
              <w:left w:w="80" w:type="nil"/>
              <w:bottom w:w="80" w:type="nil"/>
              <w:right w:w="80" w:type="nil"/>
            </w:tcMar>
          </w:tcPr>
          <w:p w14:paraId="643AA38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38A137D5" w14:textId="43D81F0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9ABD70B" w14:textId="77777777" w:rsidTr="008904DF">
        <w:tc>
          <w:tcPr>
            <w:tcW w:w="1780" w:type="dxa"/>
            <w:tcMar>
              <w:top w:w="80" w:type="nil"/>
              <w:left w:w="80" w:type="nil"/>
              <w:bottom w:w="80" w:type="nil"/>
              <w:right w:w="80" w:type="nil"/>
            </w:tcMar>
          </w:tcPr>
          <w:p w14:paraId="2378850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لكسمبرغ</w:t>
            </w:r>
          </w:p>
        </w:tc>
        <w:tc>
          <w:tcPr>
            <w:tcW w:w="4282" w:type="dxa"/>
            <w:tcMar>
              <w:top w:w="80" w:type="nil"/>
              <w:left w:w="80" w:type="nil"/>
              <w:bottom w:w="80" w:type="nil"/>
              <w:right w:w="80" w:type="nil"/>
            </w:tcMar>
          </w:tcPr>
          <w:p w14:paraId="6193D58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Administration de l’Aéroport de Luxembourg</w:t>
            </w:r>
          </w:p>
        </w:tc>
        <w:tc>
          <w:tcPr>
            <w:tcW w:w="2410" w:type="dxa"/>
            <w:tcMar>
              <w:top w:w="80" w:type="nil"/>
              <w:left w:w="80" w:type="nil"/>
              <w:bottom w:w="80" w:type="nil"/>
              <w:right w:w="80" w:type="nil"/>
            </w:tcMar>
          </w:tcPr>
          <w:p w14:paraId="7F73652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8FD2D9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3CBB7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لكسمبرغ</w:t>
            </w:r>
          </w:p>
        </w:tc>
        <w:tc>
          <w:tcPr>
            <w:tcW w:w="1955" w:type="dxa"/>
            <w:tcMar>
              <w:top w:w="80" w:type="nil"/>
              <w:left w:w="80" w:type="nil"/>
              <w:bottom w:w="80" w:type="nil"/>
              <w:right w:w="80" w:type="nil"/>
            </w:tcMar>
          </w:tcPr>
          <w:p w14:paraId="69561B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277048F6" w14:textId="552C109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2F6DC2A" w14:textId="77777777" w:rsidTr="008904DF">
        <w:tc>
          <w:tcPr>
            <w:tcW w:w="1780" w:type="dxa"/>
            <w:tcMar>
              <w:top w:w="80" w:type="nil"/>
              <w:left w:w="80" w:type="nil"/>
              <w:bottom w:w="80" w:type="nil"/>
              <w:right w:w="80" w:type="nil"/>
            </w:tcMar>
          </w:tcPr>
          <w:p w14:paraId="7065740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ليبيا</w:t>
            </w:r>
          </w:p>
        </w:tc>
        <w:tc>
          <w:tcPr>
            <w:tcW w:w="4282" w:type="dxa"/>
            <w:tcMar>
              <w:top w:w="80" w:type="nil"/>
              <w:left w:w="80" w:type="nil"/>
              <w:bottom w:w="80" w:type="nil"/>
              <w:right w:w="80" w:type="nil"/>
            </w:tcMar>
          </w:tcPr>
          <w:p w14:paraId="7F20D86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Libyan National Meteorological Centre</w:t>
            </w:r>
          </w:p>
        </w:tc>
        <w:tc>
          <w:tcPr>
            <w:tcW w:w="2410" w:type="dxa"/>
            <w:tcMar>
              <w:top w:w="80" w:type="nil"/>
              <w:left w:w="80" w:type="nil"/>
              <w:bottom w:w="80" w:type="nil"/>
              <w:right w:w="80" w:type="nil"/>
            </w:tcMar>
          </w:tcPr>
          <w:p w14:paraId="2A1AD98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31828D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0E2E8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طرابلس</w:t>
            </w:r>
          </w:p>
        </w:tc>
        <w:tc>
          <w:tcPr>
            <w:tcW w:w="1955" w:type="dxa"/>
            <w:tcMar>
              <w:top w:w="80" w:type="nil"/>
              <w:left w:w="80" w:type="nil"/>
              <w:bottom w:w="80" w:type="nil"/>
              <w:right w:w="80" w:type="nil"/>
            </w:tcMar>
          </w:tcPr>
          <w:p w14:paraId="0BF07D7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240A8757" w14:textId="1686172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F9DE373" w14:textId="77777777" w:rsidTr="008904DF">
        <w:tc>
          <w:tcPr>
            <w:tcW w:w="1780" w:type="dxa"/>
            <w:tcMar>
              <w:top w:w="80" w:type="nil"/>
              <w:left w:w="80" w:type="nil"/>
              <w:bottom w:w="80" w:type="nil"/>
              <w:right w:w="80" w:type="nil"/>
            </w:tcMar>
          </w:tcPr>
          <w:p w14:paraId="1368FCA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ليبيريا</w:t>
            </w:r>
          </w:p>
        </w:tc>
        <w:tc>
          <w:tcPr>
            <w:tcW w:w="4282" w:type="dxa"/>
            <w:tcMar>
              <w:top w:w="80" w:type="nil"/>
              <w:left w:w="80" w:type="nil"/>
              <w:bottom w:w="80" w:type="nil"/>
              <w:right w:w="80" w:type="nil"/>
            </w:tcMar>
          </w:tcPr>
          <w:p w14:paraId="3DB1010F"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Ministry of Transport</w:t>
            </w:r>
          </w:p>
        </w:tc>
        <w:tc>
          <w:tcPr>
            <w:tcW w:w="2410" w:type="dxa"/>
            <w:tcMar>
              <w:top w:w="80" w:type="nil"/>
              <w:left w:w="80" w:type="nil"/>
              <w:bottom w:w="80" w:type="nil"/>
              <w:right w:w="80" w:type="nil"/>
            </w:tcMar>
          </w:tcPr>
          <w:p w14:paraId="4A82825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BCF91B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516A76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مونروفيا</w:t>
            </w:r>
          </w:p>
        </w:tc>
        <w:tc>
          <w:tcPr>
            <w:tcW w:w="1955" w:type="dxa"/>
            <w:tcMar>
              <w:top w:w="80" w:type="nil"/>
              <w:left w:w="80" w:type="nil"/>
              <w:bottom w:w="80" w:type="nil"/>
              <w:right w:w="80" w:type="nil"/>
            </w:tcMar>
          </w:tcPr>
          <w:p w14:paraId="411FCBB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BD61984" w14:textId="3133DF6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0085E4" w14:textId="77777777" w:rsidTr="008904DF">
        <w:tc>
          <w:tcPr>
            <w:tcW w:w="1780" w:type="dxa"/>
            <w:tcMar>
              <w:top w:w="80" w:type="nil"/>
              <w:left w:w="80" w:type="nil"/>
              <w:bottom w:w="80" w:type="nil"/>
              <w:right w:w="80" w:type="nil"/>
            </w:tcMar>
          </w:tcPr>
          <w:p w14:paraId="472B8E6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ليتوانيا</w:t>
            </w:r>
          </w:p>
        </w:tc>
        <w:tc>
          <w:tcPr>
            <w:tcW w:w="4282" w:type="dxa"/>
            <w:tcMar>
              <w:top w:w="80" w:type="nil"/>
              <w:left w:w="80" w:type="nil"/>
              <w:bottom w:w="80" w:type="nil"/>
              <w:right w:w="80" w:type="nil"/>
            </w:tcMar>
          </w:tcPr>
          <w:p w14:paraId="6D0357F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Lithuanian Hydrometeorological Service</w:t>
            </w:r>
          </w:p>
        </w:tc>
        <w:tc>
          <w:tcPr>
            <w:tcW w:w="2410" w:type="dxa"/>
            <w:tcMar>
              <w:top w:w="80" w:type="nil"/>
              <w:left w:w="80" w:type="nil"/>
              <w:bottom w:w="80" w:type="nil"/>
              <w:right w:w="80" w:type="nil"/>
            </w:tcMar>
          </w:tcPr>
          <w:p w14:paraId="3452884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D43EFA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24CBE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فيلنيوس</w:t>
            </w:r>
          </w:p>
        </w:tc>
        <w:tc>
          <w:tcPr>
            <w:tcW w:w="1955" w:type="dxa"/>
            <w:tcMar>
              <w:top w:w="80" w:type="nil"/>
              <w:left w:w="80" w:type="nil"/>
              <w:bottom w:w="80" w:type="nil"/>
              <w:right w:w="80" w:type="nil"/>
            </w:tcMar>
          </w:tcPr>
          <w:p w14:paraId="2531DAE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04A87797" w14:textId="2E0E6C4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728865C" w14:textId="77777777" w:rsidTr="008904DF">
        <w:tc>
          <w:tcPr>
            <w:tcW w:w="1780" w:type="dxa"/>
            <w:tcMar>
              <w:top w:w="80" w:type="nil"/>
              <w:left w:w="80" w:type="nil"/>
              <w:bottom w:w="80" w:type="nil"/>
              <w:right w:w="80" w:type="nil"/>
            </w:tcMar>
          </w:tcPr>
          <w:p w14:paraId="051D51D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ليسوتو</w:t>
            </w:r>
          </w:p>
        </w:tc>
        <w:tc>
          <w:tcPr>
            <w:tcW w:w="4282" w:type="dxa"/>
            <w:tcMar>
              <w:top w:w="80" w:type="nil"/>
              <w:left w:w="80" w:type="nil"/>
              <w:bottom w:w="80" w:type="nil"/>
              <w:right w:w="80" w:type="nil"/>
            </w:tcMar>
          </w:tcPr>
          <w:p w14:paraId="50D9B96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Lesotho Meteorological Services</w:t>
            </w:r>
          </w:p>
        </w:tc>
        <w:tc>
          <w:tcPr>
            <w:tcW w:w="2410" w:type="dxa"/>
            <w:tcMar>
              <w:top w:w="80" w:type="nil"/>
              <w:left w:w="80" w:type="nil"/>
              <w:bottom w:w="80" w:type="nil"/>
              <w:right w:w="80" w:type="nil"/>
            </w:tcMar>
          </w:tcPr>
          <w:p w14:paraId="4BA9F6B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26A859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5B94247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ماسيرو</w:t>
            </w:r>
          </w:p>
        </w:tc>
        <w:tc>
          <w:tcPr>
            <w:tcW w:w="1955" w:type="dxa"/>
            <w:tcMar>
              <w:top w:w="80" w:type="nil"/>
              <w:left w:w="80" w:type="nil"/>
              <w:bottom w:w="80" w:type="nil"/>
              <w:right w:w="80" w:type="nil"/>
            </w:tcMar>
          </w:tcPr>
          <w:p w14:paraId="5D48841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42000E11" w14:textId="7A5BBA6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FDDB1C7" w14:textId="77777777" w:rsidTr="008904DF">
        <w:tc>
          <w:tcPr>
            <w:tcW w:w="1780" w:type="dxa"/>
            <w:tcMar>
              <w:top w:w="80" w:type="nil"/>
              <w:left w:w="80" w:type="nil"/>
              <w:bottom w:w="80" w:type="nil"/>
              <w:right w:w="80" w:type="nil"/>
            </w:tcMar>
          </w:tcPr>
          <w:p w14:paraId="08B7254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ماكاو، الصين</w:t>
            </w:r>
          </w:p>
        </w:tc>
        <w:tc>
          <w:tcPr>
            <w:tcW w:w="4282" w:type="dxa"/>
            <w:tcMar>
              <w:top w:w="80" w:type="nil"/>
              <w:left w:w="80" w:type="nil"/>
              <w:bottom w:w="80" w:type="nil"/>
              <w:right w:w="80" w:type="nil"/>
            </w:tcMar>
          </w:tcPr>
          <w:p w14:paraId="751DF4E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and Geophysical Bureau</w:t>
            </w:r>
          </w:p>
        </w:tc>
        <w:tc>
          <w:tcPr>
            <w:tcW w:w="2410" w:type="dxa"/>
            <w:tcMar>
              <w:top w:w="80" w:type="nil"/>
              <w:left w:w="80" w:type="nil"/>
              <w:bottom w:w="80" w:type="nil"/>
              <w:right w:w="80" w:type="nil"/>
            </w:tcMar>
          </w:tcPr>
          <w:p w14:paraId="194A03A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w:t>
            </w:r>
          </w:p>
        </w:tc>
        <w:tc>
          <w:tcPr>
            <w:tcW w:w="1275" w:type="dxa"/>
            <w:tcMar>
              <w:top w:w="80" w:type="nil"/>
              <w:left w:w="80" w:type="nil"/>
              <w:bottom w:w="80" w:type="nil"/>
              <w:right w:w="80" w:type="nil"/>
            </w:tcMar>
          </w:tcPr>
          <w:p w14:paraId="477B430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5EC785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ماكاو</w:t>
            </w:r>
          </w:p>
        </w:tc>
        <w:tc>
          <w:tcPr>
            <w:tcW w:w="1955" w:type="dxa"/>
            <w:tcMar>
              <w:top w:w="80" w:type="nil"/>
              <w:left w:w="80" w:type="nil"/>
              <w:bottom w:w="80" w:type="nil"/>
              <w:right w:w="80" w:type="nil"/>
            </w:tcMar>
          </w:tcPr>
          <w:p w14:paraId="275ACD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61936D87" w14:textId="2C0BC60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C5FD5B" w14:textId="77777777" w:rsidTr="008904DF">
        <w:tc>
          <w:tcPr>
            <w:tcW w:w="1780" w:type="dxa"/>
            <w:tcMar>
              <w:top w:w="80" w:type="nil"/>
              <w:left w:w="80" w:type="nil"/>
              <w:bottom w:w="80" w:type="nil"/>
              <w:right w:w="80" w:type="nil"/>
            </w:tcMar>
          </w:tcPr>
          <w:p w14:paraId="26FA020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مالطة</w:t>
            </w:r>
          </w:p>
        </w:tc>
        <w:tc>
          <w:tcPr>
            <w:tcW w:w="4282" w:type="dxa"/>
            <w:tcMar>
              <w:top w:w="80" w:type="nil"/>
              <w:left w:w="80" w:type="nil"/>
              <w:bottom w:w="80" w:type="nil"/>
              <w:right w:w="80" w:type="nil"/>
            </w:tcMar>
          </w:tcPr>
          <w:p w14:paraId="602D6FC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Office</w:t>
            </w:r>
          </w:p>
        </w:tc>
        <w:tc>
          <w:tcPr>
            <w:tcW w:w="2410" w:type="dxa"/>
            <w:tcMar>
              <w:top w:w="80" w:type="nil"/>
              <w:left w:w="80" w:type="nil"/>
              <w:bottom w:w="80" w:type="nil"/>
              <w:right w:w="80" w:type="nil"/>
            </w:tcMar>
          </w:tcPr>
          <w:p w14:paraId="4A263B4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7BDC52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6421EC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فاليتا</w:t>
            </w:r>
          </w:p>
        </w:tc>
        <w:tc>
          <w:tcPr>
            <w:tcW w:w="1955" w:type="dxa"/>
            <w:tcMar>
              <w:top w:w="80" w:type="nil"/>
              <w:left w:w="80" w:type="nil"/>
              <w:bottom w:w="80" w:type="nil"/>
              <w:right w:w="80" w:type="nil"/>
            </w:tcMar>
          </w:tcPr>
          <w:p w14:paraId="31A35A1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يُحدد فيما بعد</w:t>
            </w:r>
          </w:p>
        </w:tc>
        <w:tc>
          <w:tcPr>
            <w:tcW w:w="1730" w:type="dxa"/>
            <w:tcMar>
              <w:top w:w="80" w:type="nil"/>
              <w:left w:w="80" w:type="nil"/>
              <w:bottom w:w="80" w:type="nil"/>
              <w:right w:w="80" w:type="nil"/>
            </w:tcMar>
          </w:tcPr>
          <w:p w14:paraId="62C3D4C2" w14:textId="5AB80F7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CFEB318" w14:textId="77777777" w:rsidTr="008904DF">
        <w:tc>
          <w:tcPr>
            <w:tcW w:w="1780" w:type="dxa"/>
            <w:tcMar>
              <w:top w:w="80" w:type="nil"/>
              <w:left w:w="80" w:type="nil"/>
              <w:bottom w:w="80" w:type="nil"/>
              <w:right w:w="80" w:type="nil"/>
            </w:tcMar>
          </w:tcPr>
          <w:p w14:paraId="7F954E9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مالي</w:t>
            </w:r>
          </w:p>
        </w:tc>
        <w:tc>
          <w:tcPr>
            <w:tcW w:w="4282" w:type="dxa"/>
            <w:tcMar>
              <w:top w:w="80" w:type="nil"/>
              <w:left w:w="80" w:type="nil"/>
              <w:bottom w:w="80" w:type="nil"/>
              <w:right w:w="80" w:type="nil"/>
            </w:tcMar>
          </w:tcPr>
          <w:p w14:paraId="1DF5027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Nationale de la Météorologie du Mali</w:t>
            </w:r>
          </w:p>
        </w:tc>
        <w:tc>
          <w:tcPr>
            <w:tcW w:w="2410" w:type="dxa"/>
            <w:tcMar>
              <w:top w:w="80" w:type="nil"/>
              <w:left w:w="80" w:type="nil"/>
              <w:bottom w:w="80" w:type="nil"/>
              <w:right w:w="80" w:type="nil"/>
            </w:tcMar>
          </w:tcPr>
          <w:p w14:paraId="5B6BB88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E9359E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5ECCF9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باماكو</w:t>
            </w:r>
          </w:p>
        </w:tc>
        <w:tc>
          <w:tcPr>
            <w:tcW w:w="1955" w:type="dxa"/>
            <w:tcMar>
              <w:top w:w="80" w:type="nil"/>
              <w:left w:w="80" w:type="nil"/>
              <w:bottom w:w="80" w:type="nil"/>
              <w:right w:w="80" w:type="nil"/>
            </w:tcMar>
          </w:tcPr>
          <w:p w14:paraId="68E53B3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3D1E430A" w14:textId="6236592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D3AE71B" w14:textId="77777777" w:rsidTr="008904DF">
        <w:tc>
          <w:tcPr>
            <w:tcW w:w="1780" w:type="dxa"/>
            <w:tcMar>
              <w:top w:w="80" w:type="nil"/>
              <w:left w:w="80" w:type="nil"/>
              <w:bottom w:w="80" w:type="nil"/>
              <w:right w:w="80" w:type="nil"/>
            </w:tcMar>
          </w:tcPr>
          <w:p w14:paraId="62297F1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ماليزيا</w:t>
            </w:r>
          </w:p>
        </w:tc>
        <w:tc>
          <w:tcPr>
            <w:tcW w:w="4282" w:type="dxa"/>
            <w:tcMar>
              <w:top w:w="80" w:type="nil"/>
              <w:left w:w="80" w:type="nil"/>
              <w:bottom w:w="80" w:type="nil"/>
              <w:right w:w="80" w:type="nil"/>
            </w:tcMar>
          </w:tcPr>
          <w:p w14:paraId="6CFDEB0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Malaysian Meteorological Department</w:t>
            </w:r>
          </w:p>
        </w:tc>
        <w:tc>
          <w:tcPr>
            <w:tcW w:w="2410" w:type="dxa"/>
            <w:tcMar>
              <w:top w:w="80" w:type="nil"/>
              <w:left w:w="80" w:type="nil"/>
              <w:bottom w:w="80" w:type="nil"/>
              <w:right w:w="80" w:type="nil"/>
            </w:tcMar>
          </w:tcPr>
          <w:p w14:paraId="642F2D0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0E0827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3FFA369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كوالالمبور</w:t>
            </w:r>
          </w:p>
        </w:tc>
        <w:tc>
          <w:tcPr>
            <w:tcW w:w="1955" w:type="dxa"/>
            <w:tcMar>
              <w:top w:w="80" w:type="nil"/>
              <w:left w:w="80" w:type="nil"/>
              <w:bottom w:w="80" w:type="nil"/>
              <w:right w:w="80" w:type="nil"/>
            </w:tcMar>
          </w:tcPr>
          <w:p w14:paraId="7D0E435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273AFE4F" w14:textId="5A069F2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05C512D" w14:textId="77777777" w:rsidTr="008904DF">
        <w:tc>
          <w:tcPr>
            <w:tcW w:w="1780" w:type="dxa"/>
            <w:tcMar>
              <w:top w:w="80" w:type="nil"/>
              <w:left w:w="80" w:type="nil"/>
              <w:bottom w:w="80" w:type="nil"/>
              <w:right w:w="80" w:type="nil"/>
            </w:tcMar>
          </w:tcPr>
          <w:p w14:paraId="77C0B87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مدغشقر</w:t>
            </w:r>
          </w:p>
        </w:tc>
        <w:tc>
          <w:tcPr>
            <w:tcW w:w="4282" w:type="dxa"/>
            <w:tcMar>
              <w:top w:w="80" w:type="nil"/>
              <w:left w:w="80" w:type="nil"/>
              <w:bottom w:w="80" w:type="nil"/>
              <w:right w:w="80" w:type="nil"/>
            </w:tcMar>
          </w:tcPr>
          <w:p w14:paraId="3770CBC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et de l’Hydrologie</w:t>
            </w:r>
          </w:p>
        </w:tc>
        <w:tc>
          <w:tcPr>
            <w:tcW w:w="2410" w:type="dxa"/>
            <w:tcMar>
              <w:top w:w="80" w:type="nil"/>
              <w:left w:w="80" w:type="nil"/>
              <w:bottom w:w="80" w:type="nil"/>
              <w:right w:w="80" w:type="nil"/>
            </w:tcMar>
          </w:tcPr>
          <w:p w14:paraId="7D45529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77EAD3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1C81E1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أنتاناناريفو</w:t>
            </w:r>
            <w:proofErr w:type="spellEnd"/>
          </w:p>
        </w:tc>
        <w:tc>
          <w:tcPr>
            <w:tcW w:w="1955" w:type="dxa"/>
            <w:tcMar>
              <w:top w:w="80" w:type="nil"/>
              <w:left w:w="80" w:type="nil"/>
              <w:bottom w:w="80" w:type="nil"/>
              <w:right w:w="80" w:type="nil"/>
            </w:tcMar>
          </w:tcPr>
          <w:p w14:paraId="7536ABD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4D6B81B8" w14:textId="4B149CA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9618745" w14:textId="77777777" w:rsidTr="008904DF">
        <w:tc>
          <w:tcPr>
            <w:tcW w:w="1780" w:type="dxa"/>
            <w:tcMar>
              <w:top w:w="80" w:type="nil"/>
              <w:left w:w="80" w:type="nil"/>
              <w:bottom w:w="80" w:type="nil"/>
              <w:right w:w="80" w:type="nil"/>
            </w:tcMar>
          </w:tcPr>
          <w:p w14:paraId="60A3035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مصر</w:t>
            </w:r>
          </w:p>
        </w:tc>
        <w:tc>
          <w:tcPr>
            <w:tcW w:w="4282" w:type="dxa"/>
            <w:tcMar>
              <w:top w:w="80" w:type="nil"/>
              <w:left w:w="80" w:type="nil"/>
              <w:bottom w:w="80" w:type="nil"/>
              <w:right w:w="80" w:type="nil"/>
            </w:tcMar>
          </w:tcPr>
          <w:p w14:paraId="68C2F75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The Egyptian Meteorological Authority</w:t>
            </w:r>
          </w:p>
        </w:tc>
        <w:tc>
          <w:tcPr>
            <w:tcW w:w="2410" w:type="dxa"/>
            <w:tcMar>
              <w:top w:w="80" w:type="nil"/>
              <w:left w:w="80" w:type="nil"/>
              <w:bottom w:w="80" w:type="nil"/>
              <w:right w:w="80" w:type="nil"/>
            </w:tcMar>
          </w:tcPr>
          <w:p w14:paraId="1A97B84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986007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4CCD2A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القاهرة</w:t>
            </w:r>
          </w:p>
        </w:tc>
        <w:tc>
          <w:tcPr>
            <w:tcW w:w="1955" w:type="dxa"/>
            <w:tcMar>
              <w:top w:w="80" w:type="nil"/>
              <w:left w:w="80" w:type="nil"/>
              <w:bottom w:w="80" w:type="nil"/>
              <w:right w:w="80" w:type="nil"/>
            </w:tcMar>
          </w:tcPr>
          <w:p w14:paraId="30BA79C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CDEC611" w14:textId="70CA3AF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F3DE2A2" w14:textId="77777777" w:rsidTr="008904DF">
        <w:tc>
          <w:tcPr>
            <w:tcW w:w="1780" w:type="dxa"/>
            <w:tcMar>
              <w:top w:w="80" w:type="nil"/>
              <w:left w:w="80" w:type="nil"/>
              <w:bottom w:w="80" w:type="nil"/>
              <w:right w:w="80" w:type="nil"/>
            </w:tcMar>
          </w:tcPr>
          <w:p w14:paraId="7D8F16B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المغرب</w:t>
            </w:r>
          </w:p>
        </w:tc>
        <w:tc>
          <w:tcPr>
            <w:tcW w:w="4282" w:type="dxa"/>
            <w:tcMar>
              <w:top w:w="80" w:type="nil"/>
              <w:left w:w="80" w:type="nil"/>
              <w:bottom w:w="80" w:type="nil"/>
              <w:right w:w="80" w:type="nil"/>
            </w:tcMar>
          </w:tcPr>
          <w:p w14:paraId="7568451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3C2FB46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D29026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94CFBB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955" w:type="dxa"/>
            <w:tcMar>
              <w:top w:w="80" w:type="nil"/>
              <w:left w:w="80" w:type="nil"/>
              <w:bottom w:w="80" w:type="nil"/>
              <w:right w:w="80" w:type="nil"/>
            </w:tcMar>
          </w:tcPr>
          <w:p w14:paraId="1962337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675E144E" w14:textId="1945B59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9B3546" w14:textId="77777777" w:rsidTr="008904DF">
        <w:tc>
          <w:tcPr>
            <w:tcW w:w="1780" w:type="dxa"/>
            <w:tcMar>
              <w:top w:w="80" w:type="nil"/>
              <w:left w:w="80" w:type="nil"/>
              <w:bottom w:w="80" w:type="nil"/>
              <w:right w:w="80" w:type="nil"/>
            </w:tcMar>
          </w:tcPr>
          <w:p w14:paraId="242C22B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المكسيك</w:t>
            </w:r>
          </w:p>
        </w:tc>
        <w:tc>
          <w:tcPr>
            <w:tcW w:w="4282" w:type="dxa"/>
            <w:tcMar>
              <w:top w:w="80" w:type="nil"/>
              <w:left w:w="80" w:type="nil"/>
              <w:bottom w:w="80" w:type="nil"/>
              <w:right w:w="80" w:type="nil"/>
            </w:tcMar>
          </w:tcPr>
          <w:p w14:paraId="4C3C935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Servicio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Meteorológico</w:t>
            </w:r>
            <w:proofErr w:type="spellEnd"/>
            <w:r w:rsidRPr="002933C7">
              <w:rPr>
                <w:rFonts w:ascii="Arial" w:eastAsiaTheme="minorHAnsi" w:hAnsi="Arial" w:cs="Arial"/>
                <w:color w:val="000000" w:themeColor="text1"/>
                <w:sz w:val="18"/>
                <w:szCs w:val="24"/>
                <w:lang w:val="en-GB"/>
              </w:rPr>
              <w:t xml:space="preserve"> Nacional</w:t>
            </w:r>
          </w:p>
        </w:tc>
        <w:tc>
          <w:tcPr>
            <w:tcW w:w="2410" w:type="dxa"/>
            <w:tcMar>
              <w:top w:w="80" w:type="nil"/>
              <w:left w:w="80" w:type="nil"/>
              <w:bottom w:w="80" w:type="nil"/>
              <w:right w:w="80" w:type="nil"/>
            </w:tcMar>
          </w:tcPr>
          <w:p w14:paraId="4AEDF1D5"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563682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71A03A1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المكسيك العاصمة</w:t>
            </w:r>
          </w:p>
        </w:tc>
        <w:tc>
          <w:tcPr>
            <w:tcW w:w="1955" w:type="dxa"/>
            <w:tcMar>
              <w:top w:w="80" w:type="nil"/>
              <w:left w:w="80" w:type="nil"/>
              <w:bottom w:w="80" w:type="nil"/>
              <w:right w:w="80" w:type="nil"/>
            </w:tcMar>
          </w:tcPr>
          <w:p w14:paraId="2AE2A4C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53D96241" w14:textId="2254D00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348611" w14:textId="77777777" w:rsidTr="008904DF">
        <w:tc>
          <w:tcPr>
            <w:tcW w:w="1780" w:type="dxa"/>
            <w:tcMar>
              <w:top w:w="80" w:type="nil"/>
              <w:left w:w="80" w:type="nil"/>
              <w:bottom w:w="80" w:type="nil"/>
              <w:right w:w="80" w:type="nil"/>
            </w:tcMar>
          </w:tcPr>
          <w:p w14:paraId="3E579A3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ملاوي</w:t>
            </w:r>
          </w:p>
        </w:tc>
        <w:tc>
          <w:tcPr>
            <w:tcW w:w="4282" w:type="dxa"/>
            <w:tcMar>
              <w:top w:w="80" w:type="nil"/>
              <w:left w:w="80" w:type="nil"/>
              <w:bottom w:w="80" w:type="nil"/>
              <w:right w:w="80" w:type="nil"/>
            </w:tcMar>
          </w:tcPr>
          <w:p w14:paraId="41C41D6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Malawi Meteorological Services</w:t>
            </w:r>
          </w:p>
        </w:tc>
        <w:tc>
          <w:tcPr>
            <w:tcW w:w="2410" w:type="dxa"/>
            <w:tcMar>
              <w:top w:w="80" w:type="nil"/>
              <w:left w:w="80" w:type="nil"/>
              <w:bottom w:w="80" w:type="nil"/>
              <w:right w:w="80" w:type="nil"/>
            </w:tcMar>
          </w:tcPr>
          <w:p w14:paraId="1BA7CD3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F78423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139141A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ليلونجويه</w:t>
            </w:r>
            <w:proofErr w:type="spellEnd"/>
          </w:p>
        </w:tc>
        <w:tc>
          <w:tcPr>
            <w:tcW w:w="1955" w:type="dxa"/>
            <w:tcMar>
              <w:top w:w="80" w:type="nil"/>
              <w:left w:w="80" w:type="nil"/>
              <w:bottom w:w="80" w:type="nil"/>
              <w:right w:w="80" w:type="nil"/>
            </w:tcMar>
          </w:tcPr>
          <w:p w14:paraId="468F647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060D7B01" w14:textId="2ABE6D4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6DC0520" w14:textId="77777777" w:rsidTr="008904DF">
        <w:tc>
          <w:tcPr>
            <w:tcW w:w="1780" w:type="dxa"/>
            <w:tcMar>
              <w:top w:w="80" w:type="nil"/>
              <w:left w:w="80" w:type="nil"/>
              <w:bottom w:w="80" w:type="nil"/>
              <w:right w:w="80" w:type="nil"/>
            </w:tcMar>
          </w:tcPr>
          <w:p w14:paraId="5008169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ملديف</w:t>
            </w:r>
          </w:p>
        </w:tc>
        <w:tc>
          <w:tcPr>
            <w:tcW w:w="4282" w:type="dxa"/>
            <w:tcMar>
              <w:top w:w="80" w:type="nil"/>
              <w:left w:w="80" w:type="nil"/>
              <w:bottom w:w="80" w:type="nil"/>
              <w:right w:w="80" w:type="nil"/>
            </w:tcMar>
          </w:tcPr>
          <w:p w14:paraId="61566AB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w:t>
            </w:r>
          </w:p>
        </w:tc>
        <w:tc>
          <w:tcPr>
            <w:tcW w:w="2410" w:type="dxa"/>
            <w:tcMar>
              <w:top w:w="80" w:type="nil"/>
              <w:left w:w="80" w:type="nil"/>
              <w:bottom w:w="80" w:type="nil"/>
              <w:right w:w="80" w:type="nil"/>
            </w:tcMar>
          </w:tcPr>
          <w:p w14:paraId="4B49484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567669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AD6DC8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ماليه</w:t>
            </w:r>
          </w:p>
        </w:tc>
        <w:tc>
          <w:tcPr>
            <w:tcW w:w="1955" w:type="dxa"/>
            <w:tcMar>
              <w:top w:w="80" w:type="nil"/>
              <w:left w:w="80" w:type="nil"/>
              <w:bottom w:w="80" w:type="nil"/>
              <w:right w:w="80" w:type="nil"/>
            </w:tcMar>
          </w:tcPr>
          <w:p w14:paraId="1FD64F8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7BB5C1E2" w14:textId="6672D52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83A5195" w14:textId="77777777" w:rsidTr="008904DF">
        <w:tc>
          <w:tcPr>
            <w:tcW w:w="1780" w:type="dxa"/>
            <w:vMerge w:val="restart"/>
            <w:tcMar>
              <w:top w:w="80" w:type="nil"/>
              <w:left w:w="80" w:type="nil"/>
              <w:bottom w:w="80" w:type="nil"/>
              <w:right w:w="80" w:type="nil"/>
            </w:tcMar>
          </w:tcPr>
          <w:p w14:paraId="41BD403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المملكة العربية السعودية</w:t>
            </w:r>
          </w:p>
        </w:tc>
        <w:tc>
          <w:tcPr>
            <w:tcW w:w="4282" w:type="dxa"/>
            <w:tcMar>
              <w:top w:w="80" w:type="nil"/>
              <w:left w:w="80" w:type="nil"/>
              <w:bottom w:w="80" w:type="nil"/>
              <w:right w:w="80" w:type="nil"/>
            </w:tcMar>
          </w:tcPr>
          <w:p w14:paraId="1455628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Presidency of Meteorology and Environment</w:t>
            </w:r>
          </w:p>
        </w:tc>
        <w:tc>
          <w:tcPr>
            <w:tcW w:w="2410" w:type="dxa"/>
            <w:tcMar>
              <w:top w:w="80" w:type="nil"/>
              <w:left w:w="80" w:type="nil"/>
              <w:bottom w:w="80" w:type="nil"/>
              <w:right w:w="80" w:type="nil"/>
            </w:tcMar>
          </w:tcPr>
          <w:p w14:paraId="2AB1F27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7AFB12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A2ACFB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955" w:type="dxa"/>
            <w:tcMar>
              <w:top w:w="80" w:type="nil"/>
              <w:left w:w="80" w:type="nil"/>
              <w:bottom w:w="80" w:type="nil"/>
              <w:right w:w="80" w:type="nil"/>
            </w:tcMar>
          </w:tcPr>
          <w:p w14:paraId="576ECCE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50B7DA30" w14:textId="5E67C78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ABFA2F" w14:textId="77777777" w:rsidTr="008904DF">
        <w:tc>
          <w:tcPr>
            <w:tcW w:w="1780" w:type="dxa"/>
            <w:vMerge/>
            <w:tcMar>
              <w:top w:w="80" w:type="nil"/>
              <w:left w:w="80" w:type="nil"/>
              <w:bottom w:w="80" w:type="nil"/>
              <w:right w:w="80" w:type="nil"/>
            </w:tcMar>
          </w:tcPr>
          <w:p w14:paraId="30589B6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24F2CF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Drought Centre (Regional Drought Monitoring and Early Warning Centre)</w:t>
            </w:r>
          </w:p>
        </w:tc>
        <w:tc>
          <w:tcPr>
            <w:tcW w:w="2410" w:type="dxa"/>
            <w:tcMar>
              <w:top w:w="80" w:type="nil"/>
              <w:left w:w="80" w:type="nil"/>
              <w:bottom w:w="80" w:type="nil"/>
              <w:right w:w="80" w:type="nil"/>
            </w:tcMar>
          </w:tcPr>
          <w:p w14:paraId="427DCCF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6F2BE3A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1C9A7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955" w:type="dxa"/>
            <w:tcMar>
              <w:top w:w="80" w:type="nil"/>
              <w:left w:w="80" w:type="nil"/>
              <w:bottom w:w="80" w:type="nil"/>
              <w:right w:w="80" w:type="nil"/>
            </w:tcMar>
          </w:tcPr>
          <w:p w14:paraId="30271E1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67BB0B43" w14:textId="4E5F67A1" w:rsidR="002933C7" w:rsidRPr="002933C7" w:rsidRDefault="00490320"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hint="default"/>
                <w:color w:val="000000" w:themeColor="text1"/>
                <w:sz w:val="18"/>
                <w:szCs w:val="24"/>
                <w:lang w:val="en-GB"/>
              </w:rPr>
              <w:t>INFCOM/SERCOM</w:t>
            </w:r>
          </w:p>
        </w:tc>
      </w:tr>
      <w:tr w:rsidR="002933C7" w:rsidRPr="002933C7" w14:paraId="5339085D" w14:textId="77777777" w:rsidTr="008904DF">
        <w:tc>
          <w:tcPr>
            <w:tcW w:w="1780" w:type="dxa"/>
            <w:vMerge w:val="restart"/>
            <w:tcMar>
              <w:top w:w="80" w:type="nil"/>
              <w:left w:w="80" w:type="nil"/>
              <w:bottom w:w="80" w:type="nil"/>
              <w:right w:w="80" w:type="nil"/>
            </w:tcMar>
          </w:tcPr>
          <w:p w14:paraId="19A9A5A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 xml:space="preserve">المملكة المتحدة لبريطانيا العظمى </w:t>
            </w:r>
            <w:proofErr w:type="spellStart"/>
            <w:r w:rsidRPr="002933C7">
              <w:rPr>
                <w:rFonts w:ascii="Arial" w:eastAsiaTheme="minorHAnsi" w:hAnsi="Arial" w:cs="Arial"/>
                <w:color w:val="000000" w:themeColor="text1"/>
                <w:sz w:val="18"/>
                <w:szCs w:val="24"/>
                <w:rtl/>
                <w:lang w:val="en-GB"/>
              </w:rPr>
              <w:t>وآيرلندا</w:t>
            </w:r>
            <w:proofErr w:type="spellEnd"/>
            <w:r w:rsidRPr="002933C7">
              <w:rPr>
                <w:rFonts w:ascii="Arial" w:eastAsiaTheme="minorHAnsi" w:hAnsi="Arial" w:cs="Arial"/>
                <w:color w:val="000000" w:themeColor="text1"/>
                <w:sz w:val="18"/>
                <w:szCs w:val="24"/>
                <w:rtl/>
                <w:lang w:val="en-GB"/>
              </w:rPr>
              <w:t xml:space="preserve"> الشمالية</w:t>
            </w:r>
          </w:p>
        </w:tc>
        <w:tc>
          <w:tcPr>
            <w:tcW w:w="4282" w:type="dxa"/>
            <w:tcMar>
              <w:top w:w="80" w:type="nil"/>
              <w:left w:w="80" w:type="nil"/>
              <w:bottom w:w="80" w:type="nil"/>
              <w:right w:w="80" w:type="nil"/>
            </w:tcMar>
          </w:tcPr>
          <w:p w14:paraId="1C45DE6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(Ascension Island)</w:t>
            </w:r>
          </w:p>
        </w:tc>
        <w:tc>
          <w:tcPr>
            <w:tcW w:w="2410" w:type="dxa"/>
            <w:tcMar>
              <w:top w:w="80" w:type="nil"/>
              <w:left w:w="80" w:type="nil"/>
              <w:bottom w:w="80" w:type="nil"/>
              <w:right w:w="80" w:type="nil"/>
            </w:tcMar>
          </w:tcPr>
          <w:p w14:paraId="3F72C9C0"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(Ascension Island)</w:t>
            </w:r>
          </w:p>
        </w:tc>
        <w:tc>
          <w:tcPr>
            <w:tcW w:w="1275" w:type="dxa"/>
            <w:tcMar>
              <w:top w:w="80" w:type="nil"/>
              <w:left w:w="80" w:type="nil"/>
              <w:bottom w:w="80" w:type="nil"/>
              <w:right w:w="80" w:type="nil"/>
            </w:tcMar>
          </w:tcPr>
          <w:p w14:paraId="31B28F8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A394AD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أسنيسون</w:t>
            </w:r>
            <w:proofErr w:type="spellEnd"/>
          </w:p>
        </w:tc>
        <w:tc>
          <w:tcPr>
            <w:tcW w:w="1955" w:type="dxa"/>
            <w:tcMar>
              <w:top w:w="80" w:type="nil"/>
              <w:left w:w="80" w:type="nil"/>
              <w:bottom w:w="80" w:type="nil"/>
              <w:right w:w="80" w:type="nil"/>
            </w:tcMar>
          </w:tcPr>
          <w:p w14:paraId="72FA072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7CF16192" w14:textId="3D176B8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D22A95F" w14:textId="77777777" w:rsidTr="008904DF">
        <w:tc>
          <w:tcPr>
            <w:tcW w:w="1780" w:type="dxa"/>
            <w:vMerge/>
            <w:tcMar>
              <w:top w:w="80" w:type="nil"/>
              <w:left w:w="80" w:type="nil"/>
              <w:bottom w:w="80" w:type="nil"/>
              <w:right w:w="80" w:type="nil"/>
            </w:tcMar>
          </w:tcPr>
          <w:p w14:paraId="4E02A80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6F5295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(Bermuda)</w:t>
            </w:r>
          </w:p>
        </w:tc>
        <w:tc>
          <w:tcPr>
            <w:tcW w:w="2410" w:type="dxa"/>
            <w:tcMar>
              <w:top w:w="80" w:type="nil"/>
              <w:left w:w="80" w:type="nil"/>
              <w:bottom w:w="80" w:type="nil"/>
              <w:right w:w="80" w:type="nil"/>
            </w:tcMar>
          </w:tcPr>
          <w:p w14:paraId="1640317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(Bermuda)</w:t>
            </w:r>
          </w:p>
        </w:tc>
        <w:tc>
          <w:tcPr>
            <w:tcW w:w="1275" w:type="dxa"/>
            <w:tcMar>
              <w:top w:w="80" w:type="nil"/>
              <w:left w:w="80" w:type="nil"/>
              <w:bottom w:w="80" w:type="nil"/>
              <w:right w:w="80" w:type="nil"/>
            </w:tcMar>
          </w:tcPr>
          <w:p w14:paraId="37B799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993031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برمودا</w:t>
            </w:r>
          </w:p>
        </w:tc>
        <w:tc>
          <w:tcPr>
            <w:tcW w:w="1955" w:type="dxa"/>
            <w:tcMar>
              <w:top w:w="80" w:type="nil"/>
              <w:left w:w="80" w:type="nil"/>
              <w:bottom w:w="80" w:type="nil"/>
              <w:right w:w="80" w:type="nil"/>
            </w:tcMar>
          </w:tcPr>
          <w:p w14:paraId="37EA721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38284D1A" w14:textId="4685AE7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CDF0F75" w14:textId="77777777" w:rsidTr="008904DF">
        <w:tc>
          <w:tcPr>
            <w:tcW w:w="1780" w:type="dxa"/>
            <w:vMerge/>
            <w:tcMar>
              <w:top w:w="80" w:type="nil"/>
              <w:left w:w="80" w:type="nil"/>
              <w:bottom w:w="80" w:type="nil"/>
              <w:right w:w="80" w:type="nil"/>
            </w:tcMar>
          </w:tcPr>
          <w:p w14:paraId="35C893E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6ADFD30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(Exeter)</w:t>
            </w:r>
          </w:p>
        </w:tc>
        <w:tc>
          <w:tcPr>
            <w:tcW w:w="2410" w:type="dxa"/>
            <w:tcMar>
              <w:top w:w="80" w:type="nil"/>
              <w:left w:w="80" w:type="nil"/>
              <w:bottom w:w="80" w:type="nil"/>
              <w:right w:w="80" w:type="nil"/>
            </w:tcMar>
          </w:tcPr>
          <w:p w14:paraId="27AF648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EB120E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C483A2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955" w:type="dxa"/>
            <w:tcMar>
              <w:top w:w="80" w:type="nil"/>
              <w:left w:w="80" w:type="nil"/>
              <w:bottom w:w="80" w:type="nil"/>
              <w:right w:w="80" w:type="nil"/>
            </w:tcMar>
          </w:tcPr>
          <w:p w14:paraId="39EBA3C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1FF74A03" w14:textId="118274C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67E9553" w14:textId="77777777" w:rsidTr="008904DF">
        <w:tc>
          <w:tcPr>
            <w:tcW w:w="1780" w:type="dxa"/>
            <w:vMerge/>
            <w:tcMar>
              <w:top w:w="80" w:type="nil"/>
              <w:left w:w="80" w:type="nil"/>
              <w:bottom w:w="80" w:type="nil"/>
              <w:right w:w="80" w:type="nil"/>
            </w:tcMar>
          </w:tcPr>
          <w:p w14:paraId="4460E87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54C261D0"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(Gibraltar)</w:t>
            </w:r>
          </w:p>
        </w:tc>
        <w:tc>
          <w:tcPr>
            <w:tcW w:w="2410" w:type="dxa"/>
            <w:tcMar>
              <w:top w:w="80" w:type="nil"/>
              <w:left w:w="80" w:type="nil"/>
              <w:bottom w:w="80" w:type="nil"/>
              <w:right w:w="80" w:type="nil"/>
            </w:tcMar>
          </w:tcPr>
          <w:p w14:paraId="402F40D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(Gibraltar)</w:t>
            </w:r>
          </w:p>
        </w:tc>
        <w:tc>
          <w:tcPr>
            <w:tcW w:w="1275" w:type="dxa"/>
            <w:tcMar>
              <w:top w:w="80" w:type="nil"/>
              <w:left w:w="80" w:type="nil"/>
              <w:bottom w:w="80" w:type="nil"/>
              <w:right w:w="80" w:type="nil"/>
            </w:tcMar>
          </w:tcPr>
          <w:p w14:paraId="6FD6DD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21080B0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جبل طارق</w:t>
            </w:r>
          </w:p>
        </w:tc>
        <w:tc>
          <w:tcPr>
            <w:tcW w:w="1955" w:type="dxa"/>
            <w:tcMar>
              <w:top w:w="80" w:type="nil"/>
              <w:left w:w="80" w:type="nil"/>
              <w:bottom w:w="80" w:type="nil"/>
              <w:right w:w="80" w:type="nil"/>
            </w:tcMar>
          </w:tcPr>
          <w:p w14:paraId="4C9C6B5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27CF4B0A" w14:textId="54C5D71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E220D2A" w14:textId="77777777" w:rsidTr="008904DF">
        <w:tc>
          <w:tcPr>
            <w:tcW w:w="1780" w:type="dxa"/>
            <w:vMerge/>
            <w:tcMar>
              <w:top w:w="80" w:type="nil"/>
              <w:left w:w="80" w:type="nil"/>
              <w:bottom w:w="80" w:type="nil"/>
              <w:right w:w="80" w:type="nil"/>
            </w:tcMar>
          </w:tcPr>
          <w:p w14:paraId="5133710F"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D85397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(Pitcairn Islands)</w:t>
            </w:r>
          </w:p>
        </w:tc>
        <w:tc>
          <w:tcPr>
            <w:tcW w:w="2410" w:type="dxa"/>
            <w:tcMar>
              <w:top w:w="80" w:type="nil"/>
              <w:left w:w="80" w:type="nil"/>
              <w:bottom w:w="80" w:type="nil"/>
              <w:right w:w="80" w:type="nil"/>
            </w:tcMar>
          </w:tcPr>
          <w:p w14:paraId="3AFA957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(Pitcairn Islands)</w:t>
            </w:r>
          </w:p>
        </w:tc>
        <w:tc>
          <w:tcPr>
            <w:tcW w:w="1275" w:type="dxa"/>
            <w:tcMar>
              <w:top w:w="80" w:type="nil"/>
              <w:left w:w="80" w:type="nil"/>
              <w:bottom w:w="80" w:type="nil"/>
              <w:right w:w="80" w:type="nil"/>
            </w:tcMar>
          </w:tcPr>
          <w:p w14:paraId="3A4422F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62FEFEF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آدامز توان</w:t>
            </w:r>
          </w:p>
        </w:tc>
        <w:tc>
          <w:tcPr>
            <w:tcW w:w="1955" w:type="dxa"/>
            <w:tcMar>
              <w:top w:w="80" w:type="nil"/>
              <w:left w:w="80" w:type="nil"/>
              <w:bottom w:w="80" w:type="nil"/>
              <w:right w:w="80" w:type="nil"/>
            </w:tcMar>
          </w:tcPr>
          <w:p w14:paraId="6B87B59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504DA790" w14:textId="44D8A7E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786EE3F" w14:textId="77777777" w:rsidTr="008904DF">
        <w:tc>
          <w:tcPr>
            <w:tcW w:w="1780" w:type="dxa"/>
            <w:vMerge/>
            <w:tcMar>
              <w:top w:w="80" w:type="nil"/>
              <w:left w:w="80" w:type="nil"/>
              <w:bottom w:w="80" w:type="nil"/>
              <w:right w:w="80" w:type="nil"/>
            </w:tcMar>
          </w:tcPr>
          <w:p w14:paraId="0B5FD389"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7642E8F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 Office (St Helena Island)</w:t>
            </w:r>
          </w:p>
        </w:tc>
        <w:tc>
          <w:tcPr>
            <w:tcW w:w="2410" w:type="dxa"/>
            <w:tcMar>
              <w:top w:w="80" w:type="nil"/>
              <w:left w:w="80" w:type="nil"/>
              <w:bottom w:w="80" w:type="nil"/>
              <w:right w:w="80" w:type="nil"/>
            </w:tcMar>
          </w:tcPr>
          <w:p w14:paraId="7FF110E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(St Helena Island)</w:t>
            </w:r>
          </w:p>
        </w:tc>
        <w:tc>
          <w:tcPr>
            <w:tcW w:w="1275" w:type="dxa"/>
            <w:tcMar>
              <w:top w:w="80" w:type="nil"/>
              <w:left w:w="80" w:type="nil"/>
              <w:bottom w:w="80" w:type="nil"/>
              <w:right w:w="80" w:type="nil"/>
            </w:tcMar>
          </w:tcPr>
          <w:p w14:paraId="5E22ED7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7CFE112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جيمس تاون</w:t>
            </w:r>
          </w:p>
        </w:tc>
        <w:tc>
          <w:tcPr>
            <w:tcW w:w="1955" w:type="dxa"/>
            <w:tcMar>
              <w:top w:w="80" w:type="nil"/>
              <w:left w:w="80" w:type="nil"/>
              <w:bottom w:w="80" w:type="nil"/>
              <w:right w:w="80" w:type="nil"/>
            </w:tcMar>
          </w:tcPr>
          <w:p w14:paraId="39E4F43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1F799CF4" w14:textId="46AE250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FDCA658" w14:textId="77777777" w:rsidTr="008904DF">
        <w:tc>
          <w:tcPr>
            <w:tcW w:w="1780" w:type="dxa"/>
            <w:tcMar>
              <w:top w:w="80" w:type="nil"/>
              <w:left w:w="80" w:type="nil"/>
              <w:bottom w:w="80" w:type="nil"/>
              <w:right w:w="80" w:type="nil"/>
            </w:tcMar>
          </w:tcPr>
          <w:p w14:paraId="2E6EA3C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منغوليا</w:t>
            </w:r>
          </w:p>
        </w:tc>
        <w:tc>
          <w:tcPr>
            <w:tcW w:w="4282" w:type="dxa"/>
            <w:tcMar>
              <w:top w:w="80" w:type="nil"/>
              <w:left w:w="80" w:type="nil"/>
              <w:bottom w:w="80" w:type="nil"/>
              <w:right w:w="80" w:type="nil"/>
            </w:tcMar>
          </w:tcPr>
          <w:p w14:paraId="658EE329"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Agency for Meteorology, Hydrology and Environment Monitoring</w:t>
            </w:r>
          </w:p>
        </w:tc>
        <w:tc>
          <w:tcPr>
            <w:tcW w:w="2410" w:type="dxa"/>
            <w:tcMar>
              <w:top w:w="80" w:type="nil"/>
              <w:left w:w="80" w:type="nil"/>
              <w:bottom w:w="80" w:type="nil"/>
              <w:right w:w="80" w:type="nil"/>
            </w:tcMar>
          </w:tcPr>
          <w:p w14:paraId="35AD871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D2560F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7E05C01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آولان</w:t>
            </w:r>
            <w:proofErr w:type="spellEnd"/>
            <w:r w:rsidRPr="002933C7">
              <w:rPr>
                <w:rFonts w:ascii="Arial" w:eastAsiaTheme="minorHAnsi" w:hAnsi="Arial" w:cs="Arial"/>
                <w:color w:val="000000" w:themeColor="text1"/>
                <w:sz w:val="18"/>
                <w:szCs w:val="24"/>
                <w:rtl/>
                <w:lang w:val="en-GB"/>
              </w:rPr>
              <w:t xml:space="preserve"> </w:t>
            </w:r>
            <w:proofErr w:type="spellStart"/>
            <w:r w:rsidRPr="002933C7">
              <w:rPr>
                <w:rFonts w:ascii="Arial" w:eastAsiaTheme="minorHAnsi" w:hAnsi="Arial" w:cs="Arial"/>
                <w:color w:val="000000" w:themeColor="text1"/>
                <w:sz w:val="18"/>
                <w:szCs w:val="24"/>
                <w:rtl/>
                <w:lang w:val="en-GB"/>
              </w:rPr>
              <w:t>باتار</w:t>
            </w:r>
            <w:proofErr w:type="spellEnd"/>
          </w:p>
        </w:tc>
        <w:tc>
          <w:tcPr>
            <w:tcW w:w="1955" w:type="dxa"/>
            <w:tcMar>
              <w:top w:w="80" w:type="nil"/>
              <w:left w:w="80" w:type="nil"/>
              <w:bottom w:w="80" w:type="nil"/>
              <w:right w:w="80" w:type="nil"/>
            </w:tcMar>
          </w:tcPr>
          <w:p w14:paraId="3DA8175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74933EC9" w14:textId="21CE7A4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E989616" w14:textId="77777777" w:rsidTr="008904DF">
        <w:tc>
          <w:tcPr>
            <w:tcW w:w="1780" w:type="dxa"/>
            <w:tcMar>
              <w:top w:w="80" w:type="nil"/>
              <w:left w:w="80" w:type="nil"/>
              <w:bottom w:w="80" w:type="nil"/>
              <w:right w:w="80" w:type="nil"/>
            </w:tcMar>
          </w:tcPr>
          <w:p w14:paraId="5EE66B9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موريتانيا</w:t>
            </w:r>
          </w:p>
        </w:tc>
        <w:tc>
          <w:tcPr>
            <w:tcW w:w="4282" w:type="dxa"/>
            <w:tcMar>
              <w:top w:w="80" w:type="nil"/>
              <w:left w:w="80" w:type="nil"/>
              <w:bottom w:w="80" w:type="nil"/>
              <w:right w:w="80" w:type="nil"/>
            </w:tcMar>
          </w:tcPr>
          <w:p w14:paraId="48BA4FB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Office National de la Météorologie</w:t>
            </w:r>
          </w:p>
        </w:tc>
        <w:tc>
          <w:tcPr>
            <w:tcW w:w="2410" w:type="dxa"/>
            <w:tcMar>
              <w:top w:w="80" w:type="nil"/>
              <w:left w:w="80" w:type="nil"/>
              <w:bottom w:w="80" w:type="nil"/>
              <w:right w:w="80" w:type="nil"/>
            </w:tcMar>
          </w:tcPr>
          <w:p w14:paraId="2E91848A"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F96602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6F4611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نواكشوط</w:t>
            </w:r>
          </w:p>
        </w:tc>
        <w:tc>
          <w:tcPr>
            <w:tcW w:w="1955" w:type="dxa"/>
            <w:tcMar>
              <w:top w:w="80" w:type="nil"/>
              <w:left w:w="80" w:type="nil"/>
              <w:bottom w:w="80" w:type="nil"/>
              <w:right w:w="80" w:type="nil"/>
            </w:tcMar>
          </w:tcPr>
          <w:p w14:paraId="483E42F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79AF43D" w14:textId="093579E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EF31424" w14:textId="77777777" w:rsidTr="008904DF">
        <w:tc>
          <w:tcPr>
            <w:tcW w:w="1780" w:type="dxa"/>
            <w:tcMar>
              <w:top w:w="80" w:type="nil"/>
              <w:left w:w="80" w:type="nil"/>
              <w:bottom w:w="80" w:type="nil"/>
              <w:right w:w="80" w:type="nil"/>
            </w:tcMar>
          </w:tcPr>
          <w:p w14:paraId="2EC2A03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موريشيوس</w:t>
            </w:r>
          </w:p>
        </w:tc>
        <w:tc>
          <w:tcPr>
            <w:tcW w:w="4282" w:type="dxa"/>
            <w:tcMar>
              <w:top w:w="80" w:type="nil"/>
              <w:left w:w="80" w:type="nil"/>
              <w:bottom w:w="80" w:type="nil"/>
              <w:right w:w="80" w:type="nil"/>
            </w:tcMar>
          </w:tcPr>
          <w:p w14:paraId="7B89FA4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Mauritius Meteorological Services</w:t>
            </w:r>
          </w:p>
        </w:tc>
        <w:tc>
          <w:tcPr>
            <w:tcW w:w="2410" w:type="dxa"/>
            <w:tcMar>
              <w:top w:w="80" w:type="nil"/>
              <w:left w:w="80" w:type="nil"/>
              <w:bottom w:w="80" w:type="nil"/>
              <w:right w:w="80" w:type="nil"/>
            </w:tcMar>
          </w:tcPr>
          <w:p w14:paraId="7752955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638CD1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3C2140D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 لويس</w:t>
            </w:r>
          </w:p>
        </w:tc>
        <w:tc>
          <w:tcPr>
            <w:tcW w:w="1955" w:type="dxa"/>
            <w:tcMar>
              <w:top w:w="80" w:type="nil"/>
              <w:left w:w="80" w:type="nil"/>
              <w:bottom w:w="80" w:type="nil"/>
              <w:right w:w="80" w:type="nil"/>
            </w:tcMar>
          </w:tcPr>
          <w:p w14:paraId="62C0CB7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1949CABB" w14:textId="6392DF7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DFE5E71" w14:textId="77777777" w:rsidTr="008904DF">
        <w:tc>
          <w:tcPr>
            <w:tcW w:w="1780" w:type="dxa"/>
            <w:tcMar>
              <w:top w:w="80" w:type="nil"/>
              <w:left w:w="80" w:type="nil"/>
              <w:bottom w:w="80" w:type="nil"/>
              <w:right w:w="80" w:type="nil"/>
            </w:tcMar>
          </w:tcPr>
          <w:p w14:paraId="0E58895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موزامبيق</w:t>
            </w:r>
          </w:p>
        </w:tc>
        <w:tc>
          <w:tcPr>
            <w:tcW w:w="4282" w:type="dxa"/>
            <w:tcMar>
              <w:top w:w="80" w:type="nil"/>
              <w:left w:w="80" w:type="nil"/>
              <w:bottom w:w="80" w:type="nil"/>
              <w:right w:w="80" w:type="nil"/>
            </w:tcMar>
          </w:tcPr>
          <w:p w14:paraId="759A77E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 xml:space="preserve">Instituto Nacional de </w:t>
            </w:r>
            <w:proofErr w:type="spellStart"/>
            <w:r w:rsidRPr="002933C7">
              <w:rPr>
                <w:rFonts w:ascii="Arial" w:eastAsiaTheme="minorHAnsi" w:hAnsi="Arial" w:cs="Arial"/>
                <w:color w:val="000000" w:themeColor="text1"/>
                <w:sz w:val="18"/>
                <w:szCs w:val="24"/>
                <w:lang w:val="en-GB"/>
              </w:rPr>
              <w:t>Meteorologia</w:t>
            </w:r>
            <w:proofErr w:type="spellEnd"/>
          </w:p>
        </w:tc>
        <w:tc>
          <w:tcPr>
            <w:tcW w:w="2410" w:type="dxa"/>
            <w:tcMar>
              <w:top w:w="80" w:type="nil"/>
              <w:left w:w="80" w:type="nil"/>
              <w:bottom w:w="80" w:type="nil"/>
              <w:right w:w="80" w:type="nil"/>
            </w:tcMar>
          </w:tcPr>
          <w:p w14:paraId="41F768F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B8353B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82EF72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مابوتو</w:t>
            </w:r>
          </w:p>
        </w:tc>
        <w:tc>
          <w:tcPr>
            <w:tcW w:w="1955" w:type="dxa"/>
            <w:tcMar>
              <w:top w:w="80" w:type="nil"/>
              <w:left w:w="80" w:type="nil"/>
              <w:bottom w:w="80" w:type="nil"/>
              <w:right w:w="80" w:type="nil"/>
            </w:tcMar>
          </w:tcPr>
          <w:p w14:paraId="0CCCA06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21329EAF" w14:textId="1493FA27"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E0F78D0" w14:textId="77777777" w:rsidTr="008904DF">
        <w:tc>
          <w:tcPr>
            <w:tcW w:w="1780" w:type="dxa"/>
            <w:tcMar>
              <w:top w:w="80" w:type="nil"/>
              <w:left w:w="80" w:type="nil"/>
              <w:bottom w:w="80" w:type="nil"/>
              <w:right w:w="80" w:type="nil"/>
            </w:tcMar>
          </w:tcPr>
          <w:p w14:paraId="1279D7B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موناكو</w:t>
            </w:r>
          </w:p>
        </w:tc>
        <w:tc>
          <w:tcPr>
            <w:tcW w:w="4282" w:type="dxa"/>
            <w:tcMar>
              <w:top w:w="80" w:type="nil"/>
              <w:left w:w="80" w:type="nil"/>
              <w:bottom w:w="80" w:type="nil"/>
              <w:right w:w="80" w:type="nil"/>
            </w:tcMar>
          </w:tcPr>
          <w:p w14:paraId="67563A7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Mission Permanente de la Principauté de Monaco</w:t>
            </w:r>
          </w:p>
        </w:tc>
        <w:tc>
          <w:tcPr>
            <w:tcW w:w="2410" w:type="dxa"/>
            <w:tcMar>
              <w:top w:w="80" w:type="nil"/>
              <w:left w:w="80" w:type="nil"/>
              <w:bottom w:w="80" w:type="nil"/>
              <w:right w:w="80" w:type="nil"/>
            </w:tcMar>
          </w:tcPr>
          <w:p w14:paraId="720DA1AC"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000376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35A1DE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موناكو</w:t>
            </w:r>
          </w:p>
        </w:tc>
        <w:tc>
          <w:tcPr>
            <w:tcW w:w="1955" w:type="dxa"/>
            <w:tcMar>
              <w:top w:w="80" w:type="nil"/>
              <w:left w:w="80" w:type="nil"/>
              <w:bottom w:w="80" w:type="nil"/>
              <w:right w:w="80" w:type="nil"/>
            </w:tcMar>
          </w:tcPr>
          <w:p w14:paraId="6339ABD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تولوز</w:t>
            </w:r>
          </w:p>
        </w:tc>
        <w:tc>
          <w:tcPr>
            <w:tcW w:w="1730" w:type="dxa"/>
            <w:tcMar>
              <w:top w:w="80" w:type="nil"/>
              <w:left w:w="80" w:type="nil"/>
              <w:bottom w:w="80" w:type="nil"/>
              <w:right w:w="80" w:type="nil"/>
            </w:tcMar>
          </w:tcPr>
          <w:p w14:paraId="368316D3" w14:textId="0BF071C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8CC6D67" w14:textId="77777777" w:rsidTr="008904DF">
        <w:tc>
          <w:tcPr>
            <w:tcW w:w="1780" w:type="dxa"/>
            <w:tcMar>
              <w:top w:w="80" w:type="nil"/>
              <w:left w:w="80" w:type="nil"/>
              <w:bottom w:w="80" w:type="nil"/>
              <w:right w:w="80" w:type="nil"/>
            </w:tcMar>
          </w:tcPr>
          <w:p w14:paraId="129AAD7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ميانمار</w:t>
            </w:r>
          </w:p>
        </w:tc>
        <w:tc>
          <w:tcPr>
            <w:tcW w:w="4282" w:type="dxa"/>
            <w:tcMar>
              <w:top w:w="80" w:type="nil"/>
              <w:left w:w="80" w:type="nil"/>
              <w:bottom w:w="80" w:type="nil"/>
              <w:right w:w="80" w:type="nil"/>
            </w:tcMar>
          </w:tcPr>
          <w:p w14:paraId="52FC6E6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Meteorology and Hydrology</w:t>
            </w:r>
          </w:p>
        </w:tc>
        <w:tc>
          <w:tcPr>
            <w:tcW w:w="2410" w:type="dxa"/>
            <w:tcMar>
              <w:top w:w="80" w:type="nil"/>
              <w:left w:w="80" w:type="nil"/>
              <w:bottom w:w="80" w:type="nil"/>
              <w:right w:w="80" w:type="nil"/>
            </w:tcMar>
          </w:tcPr>
          <w:p w14:paraId="3924B25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4FDAD20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8B749C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نايبيداو</w:t>
            </w:r>
            <w:proofErr w:type="spellEnd"/>
          </w:p>
        </w:tc>
        <w:tc>
          <w:tcPr>
            <w:tcW w:w="1955" w:type="dxa"/>
            <w:tcMar>
              <w:top w:w="80" w:type="nil"/>
              <w:left w:w="80" w:type="nil"/>
              <w:bottom w:w="80" w:type="nil"/>
              <w:right w:w="80" w:type="nil"/>
            </w:tcMar>
          </w:tcPr>
          <w:p w14:paraId="4A953F5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5AABB85B" w14:textId="224A91D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ACDC0F6" w14:textId="77777777" w:rsidTr="008904DF">
        <w:tc>
          <w:tcPr>
            <w:tcW w:w="1780" w:type="dxa"/>
            <w:tcMar>
              <w:top w:w="80" w:type="nil"/>
              <w:left w:w="80" w:type="nil"/>
              <w:bottom w:w="80" w:type="nil"/>
              <w:right w:w="80" w:type="nil"/>
            </w:tcMar>
          </w:tcPr>
          <w:p w14:paraId="258DC2F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ميكرونيزيا (ولايات - الموحدة)</w:t>
            </w:r>
          </w:p>
        </w:tc>
        <w:tc>
          <w:tcPr>
            <w:tcW w:w="4282" w:type="dxa"/>
            <w:tcMar>
              <w:top w:w="80" w:type="nil"/>
              <w:left w:w="80" w:type="nil"/>
              <w:bottom w:w="80" w:type="nil"/>
              <w:right w:w="80" w:type="nil"/>
            </w:tcMar>
          </w:tcPr>
          <w:p w14:paraId="4A7C45B5"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FSM Weather Station</w:t>
            </w:r>
          </w:p>
        </w:tc>
        <w:tc>
          <w:tcPr>
            <w:tcW w:w="2410" w:type="dxa"/>
            <w:tcMar>
              <w:top w:w="80" w:type="nil"/>
              <w:left w:w="80" w:type="nil"/>
              <w:bottom w:w="80" w:type="nil"/>
              <w:right w:w="80" w:type="nil"/>
            </w:tcMar>
          </w:tcPr>
          <w:p w14:paraId="1C8B066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w:t>
            </w:r>
          </w:p>
        </w:tc>
        <w:tc>
          <w:tcPr>
            <w:tcW w:w="1275" w:type="dxa"/>
            <w:tcMar>
              <w:top w:w="80" w:type="nil"/>
              <w:left w:w="80" w:type="nil"/>
              <w:bottom w:w="80" w:type="nil"/>
              <w:right w:w="80" w:type="nil"/>
            </w:tcMar>
          </w:tcPr>
          <w:p w14:paraId="1C81422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25D2EC5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باليكير</w:t>
            </w:r>
            <w:proofErr w:type="spellEnd"/>
          </w:p>
        </w:tc>
        <w:tc>
          <w:tcPr>
            <w:tcW w:w="1955" w:type="dxa"/>
            <w:tcMar>
              <w:top w:w="80" w:type="nil"/>
              <w:left w:w="80" w:type="nil"/>
              <w:bottom w:w="80" w:type="nil"/>
              <w:right w:w="80" w:type="nil"/>
            </w:tcMar>
          </w:tcPr>
          <w:p w14:paraId="27C1A53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4AEC0021" w14:textId="21C92904"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0270C36" w14:textId="77777777" w:rsidTr="008904DF">
        <w:tc>
          <w:tcPr>
            <w:tcW w:w="1780" w:type="dxa"/>
            <w:tcMar>
              <w:top w:w="80" w:type="nil"/>
              <w:left w:w="80" w:type="nil"/>
              <w:bottom w:w="80" w:type="nil"/>
              <w:right w:w="80" w:type="nil"/>
            </w:tcMar>
          </w:tcPr>
          <w:p w14:paraId="22708871"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ناميبيا</w:t>
            </w:r>
          </w:p>
        </w:tc>
        <w:tc>
          <w:tcPr>
            <w:tcW w:w="4282" w:type="dxa"/>
            <w:tcMar>
              <w:top w:w="80" w:type="nil"/>
              <w:left w:w="80" w:type="nil"/>
              <w:bottom w:w="80" w:type="nil"/>
              <w:right w:w="80" w:type="nil"/>
            </w:tcMar>
          </w:tcPr>
          <w:p w14:paraId="522F202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Namibia Meteorological Service</w:t>
            </w:r>
          </w:p>
        </w:tc>
        <w:tc>
          <w:tcPr>
            <w:tcW w:w="2410" w:type="dxa"/>
            <w:tcMar>
              <w:top w:w="80" w:type="nil"/>
              <w:left w:w="80" w:type="nil"/>
              <w:bottom w:w="80" w:type="nil"/>
              <w:right w:w="80" w:type="nil"/>
            </w:tcMar>
          </w:tcPr>
          <w:p w14:paraId="74F2695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2C0064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6BBD72F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ويندهوك</w:t>
            </w:r>
            <w:proofErr w:type="spellEnd"/>
          </w:p>
        </w:tc>
        <w:tc>
          <w:tcPr>
            <w:tcW w:w="1955" w:type="dxa"/>
            <w:tcMar>
              <w:top w:w="80" w:type="nil"/>
              <w:left w:w="80" w:type="nil"/>
              <w:bottom w:w="80" w:type="nil"/>
              <w:right w:w="80" w:type="nil"/>
            </w:tcMar>
          </w:tcPr>
          <w:p w14:paraId="5DF1194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بريتوريا</w:t>
            </w:r>
          </w:p>
        </w:tc>
        <w:tc>
          <w:tcPr>
            <w:tcW w:w="1730" w:type="dxa"/>
            <w:tcMar>
              <w:top w:w="80" w:type="nil"/>
              <w:left w:w="80" w:type="nil"/>
              <w:bottom w:w="80" w:type="nil"/>
              <w:right w:w="80" w:type="nil"/>
            </w:tcMar>
          </w:tcPr>
          <w:p w14:paraId="056433E2" w14:textId="3D373E5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206BD04" w14:textId="77777777" w:rsidTr="008904DF">
        <w:tc>
          <w:tcPr>
            <w:tcW w:w="1780" w:type="dxa"/>
            <w:tcMar>
              <w:top w:w="80" w:type="nil"/>
              <w:left w:w="80" w:type="nil"/>
              <w:bottom w:w="80" w:type="nil"/>
              <w:right w:w="80" w:type="nil"/>
            </w:tcMar>
          </w:tcPr>
          <w:p w14:paraId="250C6CC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النرويج</w:t>
            </w:r>
          </w:p>
        </w:tc>
        <w:tc>
          <w:tcPr>
            <w:tcW w:w="4282" w:type="dxa"/>
            <w:tcMar>
              <w:top w:w="80" w:type="nil"/>
              <w:left w:w="80" w:type="nil"/>
              <w:bottom w:w="80" w:type="nil"/>
              <w:right w:w="80" w:type="nil"/>
            </w:tcMar>
          </w:tcPr>
          <w:p w14:paraId="68B5DD3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Norwegian Meteorological Arctic Data Centre</w:t>
            </w:r>
          </w:p>
        </w:tc>
        <w:tc>
          <w:tcPr>
            <w:tcW w:w="2410" w:type="dxa"/>
            <w:tcMar>
              <w:top w:w="80" w:type="nil"/>
              <w:left w:w="80" w:type="nil"/>
              <w:bottom w:w="80" w:type="nil"/>
              <w:right w:w="80" w:type="nil"/>
            </w:tcMar>
          </w:tcPr>
          <w:p w14:paraId="23F384E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Arctic Data Centre</w:t>
            </w:r>
          </w:p>
        </w:tc>
        <w:tc>
          <w:tcPr>
            <w:tcW w:w="1275" w:type="dxa"/>
            <w:tcMar>
              <w:top w:w="80" w:type="nil"/>
              <w:left w:w="80" w:type="nil"/>
              <w:bottom w:w="80" w:type="nil"/>
              <w:right w:w="80" w:type="nil"/>
            </w:tcMar>
          </w:tcPr>
          <w:p w14:paraId="503E858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099596A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أوسلو</w:t>
            </w:r>
          </w:p>
        </w:tc>
        <w:tc>
          <w:tcPr>
            <w:tcW w:w="1955" w:type="dxa"/>
            <w:tcMar>
              <w:top w:w="80" w:type="nil"/>
              <w:left w:w="80" w:type="nil"/>
              <w:bottom w:w="80" w:type="nil"/>
              <w:right w:w="80" w:type="nil"/>
            </w:tcMar>
          </w:tcPr>
          <w:p w14:paraId="4AC1AC9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0306AC25" w14:textId="0B6073A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50195DE" w14:textId="77777777" w:rsidTr="008904DF">
        <w:tc>
          <w:tcPr>
            <w:tcW w:w="1780" w:type="dxa"/>
            <w:tcMar>
              <w:top w:w="80" w:type="nil"/>
              <w:left w:w="80" w:type="nil"/>
              <w:bottom w:w="80" w:type="nil"/>
              <w:right w:w="80" w:type="nil"/>
            </w:tcMar>
          </w:tcPr>
          <w:p w14:paraId="478E176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31257A54"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Norwegian Meteorological Institute</w:t>
            </w:r>
          </w:p>
        </w:tc>
        <w:tc>
          <w:tcPr>
            <w:tcW w:w="2410" w:type="dxa"/>
            <w:tcMar>
              <w:top w:w="80" w:type="nil"/>
              <w:left w:w="80" w:type="nil"/>
              <w:bottom w:w="80" w:type="nil"/>
              <w:right w:w="80" w:type="nil"/>
            </w:tcMar>
          </w:tcPr>
          <w:p w14:paraId="05D2B82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FF0005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549143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أوسلو</w:t>
            </w:r>
          </w:p>
        </w:tc>
        <w:tc>
          <w:tcPr>
            <w:tcW w:w="1955" w:type="dxa"/>
            <w:tcMar>
              <w:top w:w="80" w:type="nil"/>
              <w:left w:w="80" w:type="nil"/>
              <w:bottom w:w="80" w:type="nil"/>
              <w:right w:w="80" w:type="nil"/>
            </w:tcMar>
          </w:tcPr>
          <w:p w14:paraId="4F9883E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29080DAE" w14:textId="0E42209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3DF1A33" w14:textId="77777777" w:rsidTr="008904DF">
        <w:tc>
          <w:tcPr>
            <w:tcW w:w="1780" w:type="dxa"/>
            <w:tcMar>
              <w:top w:w="80" w:type="nil"/>
              <w:left w:w="80" w:type="nil"/>
              <w:bottom w:w="80" w:type="nil"/>
              <w:right w:w="80" w:type="nil"/>
            </w:tcMar>
          </w:tcPr>
          <w:p w14:paraId="18DF2E5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النمسا</w:t>
            </w:r>
          </w:p>
        </w:tc>
        <w:tc>
          <w:tcPr>
            <w:tcW w:w="4282" w:type="dxa"/>
            <w:tcMar>
              <w:top w:w="80" w:type="nil"/>
              <w:left w:w="80" w:type="nil"/>
              <w:bottom w:w="80" w:type="nil"/>
              <w:right w:w="80" w:type="nil"/>
            </w:tcMar>
          </w:tcPr>
          <w:p w14:paraId="45012DB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Central Institute for Meteorology and Geodynamics</w:t>
            </w:r>
          </w:p>
        </w:tc>
        <w:tc>
          <w:tcPr>
            <w:tcW w:w="2410" w:type="dxa"/>
            <w:tcMar>
              <w:top w:w="80" w:type="nil"/>
              <w:left w:w="80" w:type="nil"/>
              <w:bottom w:w="80" w:type="nil"/>
              <w:right w:w="80" w:type="nil"/>
            </w:tcMar>
          </w:tcPr>
          <w:p w14:paraId="5942F60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78E6629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3961C74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فيينا</w:t>
            </w:r>
          </w:p>
        </w:tc>
        <w:tc>
          <w:tcPr>
            <w:tcW w:w="1955" w:type="dxa"/>
            <w:tcMar>
              <w:top w:w="80" w:type="nil"/>
              <w:left w:w="80" w:type="nil"/>
              <w:bottom w:w="80" w:type="nil"/>
              <w:right w:w="80" w:type="nil"/>
            </w:tcMar>
          </w:tcPr>
          <w:p w14:paraId="7725AE4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7B9CA7D2" w14:textId="19E926E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7A30C4A8" w14:textId="77777777" w:rsidTr="008904DF">
        <w:tc>
          <w:tcPr>
            <w:tcW w:w="1780" w:type="dxa"/>
            <w:tcMar>
              <w:top w:w="80" w:type="nil"/>
              <w:left w:w="80" w:type="nil"/>
              <w:bottom w:w="80" w:type="nil"/>
              <w:right w:w="80" w:type="nil"/>
            </w:tcMar>
          </w:tcPr>
          <w:p w14:paraId="60FCFA8E"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نيبال</w:t>
            </w:r>
          </w:p>
        </w:tc>
        <w:tc>
          <w:tcPr>
            <w:tcW w:w="4282" w:type="dxa"/>
            <w:tcMar>
              <w:top w:w="80" w:type="nil"/>
              <w:left w:w="80" w:type="nil"/>
              <w:bottom w:w="80" w:type="nil"/>
              <w:right w:w="80" w:type="nil"/>
            </w:tcMar>
          </w:tcPr>
          <w:p w14:paraId="6425063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Department of Hydrology and Meteorology</w:t>
            </w:r>
          </w:p>
        </w:tc>
        <w:tc>
          <w:tcPr>
            <w:tcW w:w="2410" w:type="dxa"/>
            <w:tcMar>
              <w:top w:w="80" w:type="nil"/>
              <w:left w:w="80" w:type="nil"/>
              <w:bottom w:w="80" w:type="nil"/>
              <w:right w:w="80" w:type="nil"/>
            </w:tcMar>
          </w:tcPr>
          <w:p w14:paraId="7B6CEDCE"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CEBF90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3BCC7A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كاثماندو</w:t>
            </w:r>
          </w:p>
        </w:tc>
        <w:tc>
          <w:tcPr>
            <w:tcW w:w="1955" w:type="dxa"/>
            <w:tcMar>
              <w:top w:w="80" w:type="nil"/>
              <w:left w:w="80" w:type="nil"/>
              <w:bottom w:w="80" w:type="nil"/>
              <w:right w:w="80" w:type="nil"/>
            </w:tcMar>
          </w:tcPr>
          <w:p w14:paraId="1C430F4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53AEF66E" w14:textId="20867B42"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BACD939" w14:textId="77777777" w:rsidTr="008904DF">
        <w:tc>
          <w:tcPr>
            <w:tcW w:w="1780" w:type="dxa"/>
            <w:tcMar>
              <w:top w:w="80" w:type="nil"/>
              <w:left w:w="80" w:type="nil"/>
              <w:bottom w:w="80" w:type="nil"/>
              <w:right w:w="80" w:type="nil"/>
            </w:tcMar>
          </w:tcPr>
          <w:p w14:paraId="3BF5540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النيجر</w:t>
            </w:r>
          </w:p>
        </w:tc>
        <w:tc>
          <w:tcPr>
            <w:tcW w:w="4282" w:type="dxa"/>
            <w:tcMar>
              <w:top w:w="80" w:type="nil"/>
              <w:left w:w="80" w:type="nil"/>
              <w:bottom w:w="80" w:type="nil"/>
              <w:right w:w="80" w:type="nil"/>
            </w:tcMar>
          </w:tcPr>
          <w:p w14:paraId="4DA6234E"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Direction de la Météorologie Nationale</w:t>
            </w:r>
          </w:p>
        </w:tc>
        <w:tc>
          <w:tcPr>
            <w:tcW w:w="2410" w:type="dxa"/>
            <w:tcMar>
              <w:top w:w="80" w:type="nil"/>
              <w:left w:w="80" w:type="nil"/>
              <w:bottom w:w="80" w:type="nil"/>
              <w:right w:w="80" w:type="nil"/>
            </w:tcMar>
          </w:tcPr>
          <w:p w14:paraId="79A54418"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43247F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2800140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نيامي</w:t>
            </w:r>
          </w:p>
        </w:tc>
        <w:tc>
          <w:tcPr>
            <w:tcW w:w="1955" w:type="dxa"/>
            <w:tcMar>
              <w:top w:w="80" w:type="nil"/>
              <w:left w:w="80" w:type="nil"/>
              <w:bottom w:w="80" w:type="nil"/>
              <w:right w:w="80" w:type="nil"/>
            </w:tcMar>
          </w:tcPr>
          <w:p w14:paraId="260CC14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525ED8B8" w14:textId="623358C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90BE76A" w14:textId="77777777" w:rsidTr="008904DF">
        <w:tc>
          <w:tcPr>
            <w:tcW w:w="1780" w:type="dxa"/>
            <w:tcMar>
              <w:top w:w="80" w:type="nil"/>
              <w:left w:w="80" w:type="nil"/>
              <w:bottom w:w="80" w:type="nil"/>
              <w:right w:w="80" w:type="nil"/>
            </w:tcMar>
          </w:tcPr>
          <w:p w14:paraId="5116130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نيجيريا</w:t>
            </w:r>
          </w:p>
        </w:tc>
        <w:tc>
          <w:tcPr>
            <w:tcW w:w="4282" w:type="dxa"/>
            <w:tcMar>
              <w:top w:w="80" w:type="nil"/>
              <w:left w:w="80" w:type="nil"/>
              <w:bottom w:w="80" w:type="nil"/>
              <w:right w:w="80" w:type="nil"/>
            </w:tcMar>
          </w:tcPr>
          <w:p w14:paraId="56E5040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Nigerian Meteorological Agency</w:t>
            </w:r>
          </w:p>
        </w:tc>
        <w:tc>
          <w:tcPr>
            <w:tcW w:w="2410" w:type="dxa"/>
            <w:tcMar>
              <w:top w:w="80" w:type="nil"/>
              <w:left w:w="80" w:type="nil"/>
              <w:bottom w:w="80" w:type="nil"/>
              <w:right w:w="80" w:type="nil"/>
            </w:tcMar>
          </w:tcPr>
          <w:p w14:paraId="2AD77BF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7BCB31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w:t>
            </w:r>
          </w:p>
        </w:tc>
        <w:tc>
          <w:tcPr>
            <w:tcW w:w="1418" w:type="dxa"/>
            <w:tcMar>
              <w:top w:w="80" w:type="nil"/>
              <w:left w:w="80" w:type="nil"/>
              <w:bottom w:w="80" w:type="nil"/>
              <w:right w:w="80" w:type="nil"/>
            </w:tcMar>
          </w:tcPr>
          <w:p w14:paraId="0D30325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لاجوس</w:t>
            </w:r>
          </w:p>
        </w:tc>
        <w:tc>
          <w:tcPr>
            <w:tcW w:w="1955" w:type="dxa"/>
            <w:tcMar>
              <w:top w:w="80" w:type="nil"/>
              <w:left w:w="80" w:type="nil"/>
              <w:bottom w:w="80" w:type="nil"/>
              <w:right w:w="80" w:type="nil"/>
            </w:tcMar>
          </w:tcPr>
          <w:p w14:paraId="0D07B5B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الدار البيضاء</w:t>
            </w:r>
          </w:p>
        </w:tc>
        <w:tc>
          <w:tcPr>
            <w:tcW w:w="1730" w:type="dxa"/>
            <w:tcMar>
              <w:top w:w="80" w:type="nil"/>
              <w:left w:w="80" w:type="nil"/>
              <w:bottom w:w="80" w:type="nil"/>
              <w:right w:w="80" w:type="nil"/>
            </w:tcMar>
          </w:tcPr>
          <w:p w14:paraId="7BD29786" w14:textId="66E2E220"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9A33C40" w14:textId="77777777" w:rsidTr="008904DF">
        <w:tc>
          <w:tcPr>
            <w:tcW w:w="1780" w:type="dxa"/>
            <w:tcMar>
              <w:top w:w="80" w:type="nil"/>
              <w:left w:w="80" w:type="nil"/>
              <w:bottom w:w="80" w:type="nil"/>
              <w:right w:w="80" w:type="nil"/>
            </w:tcMar>
          </w:tcPr>
          <w:p w14:paraId="38B9B18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نيكاراغوا</w:t>
            </w:r>
          </w:p>
        </w:tc>
        <w:tc>
          <w:tcPr>
            <w:tcW w:w="4282" w:type="dxa"/>
            <w:tcMar>
              <w:top w:w="80" w:type="nil"/>
              <w:left w:w="80" w:type="nil"/>
              <w:bottom w:w="80" w:type="nil"/>
              <w:right w:w="80" w:type="nil"/>
            </w:tcMar>
          </w:tcPr>
          <w:p w14:paraId="46DCC16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Dirección</w:t>
            </w:r>
            <w:proofErr w:type="spellEnd"/>
            <w:r w:rsidRPr="002933C7">
              <w:rPr>
                <w:rFonts w:ascii="Arial" w:eastAsiaTheme="minorHAnsi" w:hAnsi="Arial" w:cs="Arial"/>
                <w:color w:val="000000" w:themeColor="text1"/>
                <w:sz w:val="18"/>
                <w:szCs w:val="24"/>
                <w:lang w:val="en-GB"/>
              </w:rPr>
              <w:t xml:space="preserve"> General de </w:t>
            </w:r>
            <w:proofErr w:type="spellStart"/>
            <w:r w:rsidRPr="002933C7">
              <w:rPr>
                <w:rFonts w:ascii="Arial" w:eastAsiaTheme="minorHAnsi" w:hAnsi="Arial" w:cs="Arial"/>
                <w:color w:val="000000" w:themeColor="text1"/>
                <w:sz w:val="18"/>
                <w:szCs w:val="24"/>
                <w:lang w:val="en-GB"/>
              </w:rPr>
              <w:t>Meteorología</w:t>
            </w:r>
            <w:proofErr w:type="spellEnd"/>
          </w:p>
        </w:tc>
        <w:tc>
          <w:tcPr>
            <w:tcW w:w="2410" w:type="dxa"/>
            <w:tcMar>
              <w:top w:w="80" w:type="nil"/>
              <w:left w:w="80" w:type="nil"/>
              <w:bottom w:w="80" w:type="nil"/>
              <w:right w:w="80" w:type="nil"/>
            </w:tcMar>
          </w:tcPr>
          <w:p w14:paraId="1DF4E7E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770A3E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74D278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ماناجوا</w:t>
            </w:r>
            <w:proofErr w:type="spellEnd"/>
          </w:p>
        </w:tc>
        <w:tc>
          <w:tcPr>
            <w:tcW w:w="1955" w:type="dxa"/>
            <w:tcMar>
              <w:top w:w="80" w:type="nil"/>
              <w:left w:w="80" w:type="nil"/>
              <w:bottom w:w="80" w:type="nil"/>
              <w:right w:w="80" w:type="nil"/>
            </w:tcMar>
          </w:tcPr>
          <w:p w14:paraId="05F2C9A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4E2FC4F1" w14:textId="2909D92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5B52691" w14:textId="77777777" w:rsidTr="008904DF">
        <w:tc>
          <w:tcPr>
            <w:tcW w:w="1780" w:type="dxa"/>
            <w:vMerge w:val="restart"/>
            <w:tcMar>
              <w:top w:w="80" w:type="nil"/>
              <w:left w:w="80" w:type="nil"/>
              <w:bottom w:w="80" w:type="nil"/>
              <w:right w:w="80" w:type="nil"/>
            </w:tcMar>
          </w:tcPr>
          <w:p w14:paraId="264B2FE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نيوزيلندا</w:t>
            </w:r>
          </w:p>
        </w:tc>
        <w:tc>
          <w:tcPr>
            <w:tcW w:w="4282" w:type="dxa"/>
            <w:tcMar>
              <w:top w:w="80" w:type="nil"/>
              <w:left w:w="80" w:type="nil"/>
              <w:bottom w:w="80" w:type="nil"/>
              <w:right w:w="80" w:type="nil"/>
            </w:tcMar>
          </w:tcPr>
          <w:p w14:paraId="2D7983C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New Zealand National Meteorological Service</w:t>
            </w:r>
          </w:p>
        </w:tc>
        <w:tc>
          <w:tcPr>
            <w:tcW w:w="2410" w:type="dxa"/>
            <w:tcMar>
              <w:top w:w="80" w:type="nil"/>
              <w:left w:w="80" w:type="nil"/>
              <w:bottom w:w="80" w:type="nil"/>
              <w:right w:w="80" w:type="nil"/>
            </w:tcMar>
          </w:tcPr>
          <w:p w14:paraId="29C1B22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6DD415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71215E8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ولينجتون</w:t>
            </w:r>
            <w:proofErr w:type="spellEnd"/>
          </w:p>
        </w:tc>
        <w:tc>
          <w:tcPr>
            <w:tcW w:w="1955" w:type="dxa"/>
            <w:tcMar>
              <w:top w:w="80" w:type="nil"/>
              <w:left w:w="80" w:type="nil"/>
              <w:bottom w:w="80" w:type="nil"/>
              <w:right w:w="80" w:type="nil"/>
            </w:tcMar>
          </w:tcPr>
          <w:p w14:paraId="283467C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7D7D9474" w14:textId="79DCFD8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FC10461" w14:textId="77777777" w:rsidTr="008904DF">
        <w:tc>
          <w:tcPr>
            <w:tcW w:w="1780" w:type="dxa"/>
            <w:vMerge/>
            <w:tcMar>
              <w:top w:w="80" w:type="nil"/>
              <w:left w:w="80" w:type="nil"/>
              <w:bottom w:w="80" w:type="nil"/>
              <w:right w:w="80" w:type="nil"/>
            </w:tcMar>
          </w:tcPr>
          <w:p w14:paraId="21956F6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7CDF9D6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New Zealand National Meteorological Service (Tokelau)</w:t>
            </w:r>
          </w:p>
        </w:tc>
        <w:tc>
          <w:tcPr>
            <w:tcW w:w="2410" w:type="dxa"/>
            <w:tcMar>
              <w:top w:w="80" w:type="nil"/>
              <w:left w:w="80" w:type="nil"/>
              <w:bottom w:w="80" w:type="nil"/>
              <w:right w:w="80" w:type="nil"/>
            </w:tcMar>
          </w:tcPr>
          <w:p w14:paraId="29A57FB6"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(Tokelau)</w:t>
            </w:r>
          </w:p>
        </w:tc>
        <w:tc>
          <w:tcPr>
            <w:tcW w:w="1275" w:type="dxa"/>
            <w:tcMar>
              <w:top w:w="80" w:type="nil"/>
              <w:left w:w="80" w:type="nil"/>
              <w:bottom w:w="80" w:type="nil"/>
              <w:right w:w="80" w:type="nil"/>
            </w:tcMar>
          </w:tcPr>
          <w:p w14:paraId="4D212B2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0C806BC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توكيلو</w:t>
            </w:r>
          </w:p>
        </w:tc>
        <w:tc>
          <w:tcPr>
            <w:tcW w:w="1955" w:type="dxa"/>
            <w:tcMar>
              <w:top w:w="80" w:type="nil"/>
              <w:left w:w="80" w:type="nil"/>
              <w:bottom w:w="80" w:type="nil"/>
              <w:right w:w="80" w:type="nil"/>
            </w:tcMar>
          </w:tcPr>
          <w:p w14:paraId="35B4770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674651E7" w14:textId="2DF79CCE"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4F2046E" w14:textId="77777777" w:rsidTr="008904DF">
        <w:tc>
          <w:tcPr>
            <w:tcW w:w="1780" w:type="dxa"/>
            <w:tcMar>
              <w:top w:w="80" w:type="nil"/>
              <w:left w:w="80" w:type="nil"/>
              <w:bottom w:w="80" w:type="nil"/>
              <w:right w:w="80" w:type="nil"/>
            </w:tcMar>
          </w:tcPr>
          <w:p w14:paraId="7AD1C19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نيوي</w:t>
            </w:r>
          </w:p>
        </w:tc>
        <w:tc>
          <w:tcPr>
            <w:tcW w:w="4282" w:type="dxa"/>
            <w:tcMar>
              <w:top w:w="80" w:type="nil"/>
              <w:left w:w="80" w:type="nil"/>
              <w:bottom w:w="80" w:type="nil"/>
              <w:right w:w="80" w:type="nil"/>
            </w:tcMar>
          </w:tcPr>
          <w:p w14:paraId="5BFBF10D"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Niue Meteorological Service</w:t>
            </w:r>
          </w:p>
        </w:tc>
        <w:tc>
          <w:tcPr>
            <w:tcW w:w="2410" w:type="dxa"/>
            <w:tcMar>
              <w:top w:w="80" w:type="nil"/>
              <w:left w:w="80" w:type="nil"/>
              <w:bottom w:w="80" w:type="nil"/>
              <w:right w:w="80" w:type="nil"/>
            </w:tcMar>
          </w:tcPr>
          <w:p w14:paraId="6B5B7907"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F3F04A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1FA2E92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آلوفي</w:t>
            </w:r>
            <w:proofErr w:type="spellEnd"/>
          </w:p>
        </w:tc>
        <w:tc>
          <w:tcPr>
            <w:tcW w:w="1955" w:type="dxa"/>
            <w:tcMar>
              <w:top w:w="80" w:type="nil"/>
              <w:left w:w="80" w:type="nil"/>
              <w:bottom w:w="80" w:type="nil"/>
              <w:right w:w="80" w:type="nil"/>
            </w:tcMar>
          </w:tcPr>
          <w:p w14:paraId="47D7D05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ملبورن</w:t>
            </w:r>
          </w:p>
        </w:tc>
        <w:tc>
          <w:tcPr>
            <w:tcW w:w="1730" w:type="dxa"/>
            <w:tcMar>
              <w:top w:w="80" w:type="nil"/>
              <w:left w:w="80" w:type="nil"/>
              <w:bottom w:w="80" w:type="nil"/>
              <w:right w:w="80" w:type="nil"/>
            </w:tcMar>
          </w:tcPr>
          <w:p w14:paraId="3D5F8805" w14:textId="0F47667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3C78C59A" w14:textId="77777777" w:rsidTr="008904DF">
        <w:tc>
          <w:tcPr>
            <w:tcW w:w="1780" w:type="dxa"/>
            <w:tcMar>
              <w:top w:w="80" w:type="nil"/>
              <w:left w:w="80" w:type="nil"/>
              <w:bottom w:w="80" w:type="nil"/>
              <w:right w:w="80" w:type="nil"/>
            </w:tcMar>
          </w:tcPr>
          <w:p w14:paraId="23A0B6E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هايتي</w:t>
            </w:r>
          </w:p>
        </w:tc>
        <w:tc>
          <w:tcPr>
            <w:tcW w:w="4282" w:type="dxa"/>
            <w:tcMar>
              <w:top w:w="80" w:type="nil"/>
              <w:left w:w="80" w:type="nil"/>
              <w:bottom w:w="80" w:type="nil"/>
              <w:right w:w="80" w:type="nil"/>
            </w:tcMar>
          </w:tcPr>
          <w:p w14:paraId="67962FB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fr-FR"/>
              </w:rPr>
            </w:pPr>
            <w:r w:rsidRPr="002933C7">
              <w:rPr>
                <w:rFonts w:ascii="Arial" w:eastAsiaTheme="minorHAnsi" w:hAnsi="Arial" w:cs="Arial"/>
                <w:color w:val="000000" w:themeColor="text1"/>
                <w:sz w:val="18"/>
                <w:szCs w:val="24"/>
                <w:lang w:val="fr-FR"/>
              </w:rPr>
              <w:t>Centre national de la météorologie</w:t>
            </w:r>
          </w:p>
        </w:tc>
        <w:tc>
          <w:tcPr>
            <w:tcW w:w="2410" w:type="dxa"/>
            <w:tcMar>
              <w:top w:w="80" w:type="nil"/>
              <w:left w:w="80" w:type="nil"/>
              <w:bottom w:w="80" w:type="nil"/>
              <w:right w:w="80" w:type="nil"/>
            </w:tcMar>
          </w:tcPr>
          <w:p w14:paraId="07B21B63"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6D16181"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3996891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بوراوبرنس</w:t>
            </w:r>
            <w:proofErr w:type="spellEnd"/>
          </w:p>
        </w:tc>
        <w:tc>
          <w:tcPr>
            <w:tcW w:w="1955" w:type="dxa"/>
            <w:tcMar>
              <w:top w:w="80" w:type="nil"/>
              <w:left w:w="80" w:type="nil"/>
              <w:bottom w:w="80" w:type="nil"/>
              <w:right w:w="80" w:type="nil"/>
            </w:tcMar>
          </w:tcPr>
          <w:p w14:paraId="5F15775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55912657" w14:textId="41330F6A"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C8B8B95" w14:textId="77777777" w:rsidTr="008904DF">
        <w:tc>
          <w:tcPr>
            <w:tcW w:w="1780" w:type="dxa"/>
            <w:tcMar>
              <w:top w:w="80" w:type="nil"/>
              <w:left w:w="80" w:type="nil"/>
              <w:bottom w:w="80" w:type="nil"/>
              <w:right w:w="80" w:type="nil"/>
            </w:tcMar>
          </w:tcPr>
          <w:p w14:paraId="0041714D"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الهند</w:t>
            </w:r>
          </w:p>
        </w:tc>
        <w:tc>
          <w:tcPr>
            <w:tcW w:w="4282" w:type="dxa"/>
            <w:tcMar>
              <w:top w:w="80" w:type="nil"/>
              <w:left w:w="80" w:type="nil"/>
              <w:bottom w:w="80" w:type="nil"/>
              <w:right w:w="80" w:type="nil"/>
            </w:tcMar>
          </w:tcPr>
          <w:p w14:paraId="69A44DF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India Meteorological Department</w:t>
            </w:r>
          </w:p>
        </w:tc>
        <w:tc>
          <w:tcPr>
            <w:tcW w:w="2410" w:type="dxa"/>
            <w:tcMar>
              <w:top w:w="80" w:type="nil"/>
              <w:left w:w="80" w:type="nil"/>
              <w:bottom w:w="80" w:type="nil"/>
              <w:right w:w="80" w:type="nil"/>
            </w:tcMar>
          </w:tcPr>
          <w:p w14:paraId="5F50095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C84676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1E80288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955" w:type="dxa"/>
            <w:tcMar>
              <w:top w:w="80" w:type="nil"/>
              <w:left w:w="80" w:type="nil"/>
              <w:bottom w:w="80" w:type="nil"/>
              <w:right w:w="80" w:type="nil"/>
            </w:tcMar>
          </w:tcPr>
          <w:p w14:paraId="35A050F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نيودلهي</w:t>
            </w:r>
          </w:p>
        </w:tc>
        <w:tc>
          <w:tcPr>
            <w:tcW w:w="1730" w:type="dxa"/>
            <w:tcMar>
              <w:top w:w="80" w:type="nil"/>
              <w:left w:w="80" w:type="nil"/>
              <w:bottom w:w="80" w:type="nil"/>
              <w:right w:w="80" w:type="nil"/>
            </w:tcMar>
          </w:tcPr>
          <w:p w14:paraId="624DC500" w14:textId="5EE33F15"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8FE292E" w14:textId="77777777" w:rsidTr="008904DF">
        <w:tc>
          <w:tcPr>
            <w:tcW w:w="1780" w:type="dxa"/>
            <w:tcMar>
              <w:top w:w="80" w:type="nil"/>
              <w:left w:w="80" w:type="nil"/>
              <w:bottom w:w="80" w:type="nil"/>
              <w:right w:w="80" w:type="nil"/>
            </w:tcMar>
          </w:tcPr>
          <w:p w14:paraId="7076B342"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هندوراس</w:t>
            </w:r>
          </w:p>
        </w:tc>
        <w:tc>
          <w:tcPr>
            <w:tcW w:w="4282" w:type="dxa"/>
            <w:tcMar>
              <w:top w:w="80" w:type="nil"/>
              <w:left w:w="80" w:type="nil"/>
              <w:bottom w:w="80" w:type="nil"/>
              <w:right w:w="80" w:type="nil"/>
            </w:tcMar>
          </w:tcPr>
          <w:p w14:paraId="14C7ECE8"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lang w:val="en-GB"/>
              </w:rPr>
              <w:t>Servicio</w:t>
            </w:r>
            <w:proofErr w:type="spellEnd"/>
            <w:r w:rsidRPr="002933C7">
              <w:rPr>
                <w:rFonts w:ascii="Arial" w:eastAsiaTheme="minorHAnsi" w:hAnsi="Arial" w:cs="Arial"/>
                <w:color w:val="000000" w:themeColor="text1"/>
                <w:sz w:val="18"/>
                <w:szCs w:val="24"/>
                <w:lang w:val="en-GB"/>
              </w:rPr>
              <w:t xml:space="preserve"> </w:t>
            </w:r>
            <w:proofErr w:type="spellStart"/>
            <w:r w:rsidRPr="002933C7">
              <w:rPr>
                <w:rFonts w:ascii="Arial" w:eastAsiaTheme="minorHAnsi" w:hAnsi="Arial" w:cs="Arial"/>
                <w:color w:val="000000" w:themeColor="text1"/>
                <w:sz w:val="18"/>
                <w:szCs w:val="24"/>
                <w:lang w:val="en-GB"/>
              </w:rPr>
              <w:t>Meteorológico</w:t>
            </w:r>
            <w:proofErr w:type="spellEnd"/>
            <w:r w:rsidRPr="002933C7">
              <w:rPr>
                <w:rFonts w:ascii="Arial" w:eastAsiaTheme="minorHAnsi" w:hAnsi="Arial" w:cs="Arial"/>
                <w:color w:val="000000" w:themeColor="text1"/>
                <w:sz w:val="18"/>
                <w:szCs w:val="24"/>
                <w:lang w:val="en-GB"/>
              </w:rPr>
              <w:t xml:space="preserve"> Nacional</w:t>
            </w:r>
          </w:p>
        </w:tc>
        <w:tc>
          <w:tcPr>
            <w:tcW w:w="2410" w:type="dxa"/>
            <w:tcMar>
              <w:top w:w="80" w:type="nil"/>
              <w:left w:w="80" w:type="nil"/>
              <w:bottom w:w="80" w:type="nil"/>
              <w:right w:w="80" w:type="nil"/>
            </w:tcMar>
          </w:tcPr>
          <w:p w14:paraId="54D8328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5186D3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1522CBF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تيجيوسيجالابا</w:t>
            </w:r>
            <w:proofErr w:type="spellEnd"/>
          </w:p>
        </w:tc>
        <w:tc>
          <w:tcPr>
            <w:tcW w:w="1955" w:type="dxa"/>
            <w:tcMar>
              <w:top w:w="80" w:type="nil"/>
              <w:left w:w="80" w:type="nil"/>
              <w:bottom w:w="80" w:type="nil"/>
              <w:right w:w="80" w:type="nil"/>
            </w:tcMar>
          </w:tcPr>
          <w:p w14:paraId="72F6CB2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0DC282E" w14:textId="4EF7DFD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E659383" w14:textId="77777777" w:rsidTr="008904DF">
        <w:tc>
          <w:tcPr>
            <w:tcW w:w="1780" w:type="dxa"/>
            <w:tcMar>
              <w:top w:w="80" w:type="nil"/>
              <w:left w:w="80" w:type="nil"/>
              <w:bottom w:w="80" w:type="nil"/>
              <w:right w:w="80" w:type="nil"/>
            </w:tcMar>
          </w:tcPr>
          <w:p w14:paraId="697E9397"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هنغاريا</w:t>
            </w:r>
          </w:p>
        </w:tc>
        <w:tc>
          <w:tcPr>
            <w:tcW w:w="4282" w:type="dxa"/>
            <w:tcMar>
              <w:top w:w="80" w:type="nil"/>
              <w:left w:w="80" w:type="nil"/>
              <w:bottom w:w="80" w:type="nil"/>
              <w:right w:w="80" w:type="nil"/>
            </w:tcMar>
          </w:tcPr>
          <w:p w14:paraId="37F0F0F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Meteorological Service of Hungary</w:t>
            </w:r>
          </w:p>
        </w:tc>
        <w:tc>
          <w:tcPr>
            <w:tcW w:w="2410" w:type="dxa"/>
            <w:tcMar>
              <w:top w:w="80" w:type="nil"/>
              <w:left w:w="80" w:type="nil"/>
              <w:bottom w:w="80" w:type="nil"/>
              <w:right w:w="80" w:type="nil"/>
            </w:tcMar>
          </w:tcPr>
          <w:p w14:paraId="3158310F"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1F5EC85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1237AA4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بودابست</w:t>
            </w:r>
          </w:p>
        </w:tc>
        <w:tc>
          <w:tcPr>
            <w:tcW w:w="1955" w:type="dxa"/>
            <w:tcMar>
              <w:top w:w="80" w:type="nil"/>
              <w:left w:w="80" w:type="nil"/>
              <w:bottom w:w="80" w:type="nil"/>
              <w:right w:w="80" w:type="nil"/>
            </w:tcMar>
          </w:tcPr>
          <w:p w14:paraId="7C8C8AB5"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36B239F1" w14:textId="16534BCB"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1305AF3" w14:textId="77777777" w:rsidTr="008904DF">
        <w:tc>
          <w:tcPr>
            <w:tcW w:w="1780" w:type="dxa"/>
            <w:tcMar>
              <w:top w:w="80" w:type="nil"/>
              <w:left w:w="80" w:type="nil"/>
              <w:bottom w:w="80" w:type="nil"/>
              <w:right w:w="80" w:type="nil"/>
            </w:tcMar>
          </w:tcPr>
          <w:p w14:paraId="49D8F4F0"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هولندا</w:t>
            </w:r>
          </w:p>
        </w:tc>
        <w:tc>
          <w:tcPr>
            <w:tcW w:w="4282" w:type="dxa"/>
            <w:tcMar>
              <w:top w:w="80" w:type="nil"/>
              <w:left w:w="80" w:type="nil"/>
              <w:bottom w:w="80" w:type="nil"/>
              <w:right w:w="80" w:type="nil"/>
            </w:tcMar>
          </w:tcPr>
          <w:p w14:paraId="233967D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Royal Netherlands Meteorological Institute</w:t>
            </w:r>
          </w:p>
        </w:tc>
        <w:tc>
          <w:tcPr>
            <w:tcW w:w="2410" w:type="dxa"/>
            <w:tcMar>
              <w:top w:w="80" w:type="nil"/>
              <w:left w:w="80" w:type="nil"/>
              <w:bottom w:w="80" w:type="nil"/>
              <w:right w:w="80" w:type="nil"/>
            </w:tcMar>
          </w:tcPr>
          <w:p w14:paraId="6C5175F9"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 (includes European part of Netherlands and Bonaire, St Eustatius, Saba)</w:t>
            </w:r>
          </w:p>
        </w:tc>
        <w:tc>
          <w:tcPr>
            <w:tcW w:w="1275" w:type="dxa"/>
            <w:tcMar>
              <w:top w:w="80" w:type="nil"/>
              <w:left w:w="80" w:type="nil"/>
              <w:bottom w:w="80" w:type="nil"/>
              <w:right w:w="80" w:type="nil"/>
            </w:tcMar>
          </w:tcPr>
          <w:p w14:paraId="0C27CD9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6E07D91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دي بيلت</w:t>
            </w:r>
          </w:p>
        </w:tc>
        <w:tc>
          <w:tcPr>
            <w:tcW w:w="1955" w:type="dxa"/>
            <w:tcMar>
              <w:top w:w="80" w:type="nil"/>
              <w:left w:w="80" w:type="nil"/>
              <w:bottom w:w="80" w:type="nil"/>
              <w:right w:w="80" w:type="nil"/>
            </w:tcMar>
          </w:tcPr>
          <w:p w14:paraId="3E21795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إكستير</w:t>
            </w:r>
            <w:proofErr w:type="spellEnd"/>
          </w:p>
        </w:tc>
        <w:tc>
          <w:tcPr>
            <w:tcW w:w="1730" w:type="dxa"/>
            <w:tcMar>
              <w:top w:w="80" w:type="nil"/>
              <w:left w:w="80" w:type="nil"/>
              <w:bottom w:w="80" w:type="nil"/>
              <w:right w:w="80" w:type="nil"/>
            </w:tcMar>
          </w:tcPr>
          <w:p w14:paraId="2538DAD8" w14:textId="148F7AEC"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1B43438E" w14:textId="77777777" w:rsidTr="008904DF">
        <w:tc>
          <w:tcPr>
            <w:tcW w:w="1780" w:type="dxa"/>
            <w:tcMar>
              <w:top w:w="80" w:type="nil"/>
              <w:left w:w="80" w:type="nil"/>
              <w:bottom w:w="80" w:type="nil"/>
              <w:right w:w="80" w:type="nil"/>
            </w:tcMar>
          </w:tcPr>
          <w:p w14:paraId="071DE4E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هونغ كونغ، الصين</w:t>
            </w:r>
          </w:p>
        </w:tc>
        <w:tc>
          <w:tcPr>
            <w:tcW w:w="4282" w:type="dxa"/>
            <w:tcMar>
              <w:top w:w="80" w:type="nil"/>
              <w:left w:w="80" w:type="nil"/>
              <w:bottom w:w="80" w:type="nil"/>
              <w:right w:w="80" w:type="nil"/>
            </w:tcMar>
          </w:tcPr>
          <w:p w14:paraId="20E28C51"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Hong Kong Observatory</w:t>
            </w:r>
          </w:p>
        </w:tc>
        <w:tc>
          <w:tcPr>
            <w:tcW w:w="2410" w:type="dxa"/>
            <w:tcMar>
              <w:top w:w="80" w:type="nil"/>
              <w:left w:w="80" w:type="nil"/>
              <w:bottom w:w="80" w:type="nil"/>
              <w:right w:w="80" w:type="nil"/>
            </w:tcMar>
          </w:tcPr>
          <w:p w14:paraId="2E2DCD94"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E346B8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2C0ED053"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هونغ كونغ</w:t>
            </w:r>
          </w:p>
        </w:tc>
        <w:tc>
          <w:tcPr>
            <w:tcW w:w="1955" w:type="dxa"/>
            <w:tcMar>
              <w:top w:w="80" w:type="nil"/>
              <w:left w:w="80" w:type="nil"/>
              <w:bottom w:w="80" w:type="nil"/>
              <w:right w:w="80" w:type="nil"/>
            </w:tcMar>
          </w:tcPr>
          <w:p w14:paraId="4F5ABA4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بيجين</w:t>
            </w:r>
          </w:p>
        </w:tc>
        <w:tc>
          <w:tcPr>
            <w:tcW w:w="1730" w:type="dxa"/>
            <w:tcMar>
              <w:top w:w="80" w:type="nil"/>
              <w:left w:w="80" w:type="nil"/>
              <w:bottom w:w="80" w:type="nil"/>
              <w:right w:w="80" w:type="nil"/>
            </w:tcMar>
          </w:tcPr>
          <w:p w14:paraId="66A9CDA6" w14:textId="5F6B70D8"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60CABC6B" w14:textId="77777777" w:rsidTr="008904DF">
        <w:trPr>
          <w:cantSplit/>
        </w:trPr>
        <w:tc>
          <w:tcPr>
            <w:tcW w:w="1780" w:type="dxa"/>
            <w:vMerge w:val="restart"/>
            <w:tcMar>
              <w:top w:w="80" w:type="nil"/>
              <w:left w:w="80" w:type="nil"/>
              <w:bottom w:w="80" w:type="nil"/>
              <w:right w:w="80" w:type="nil"/>
            </w:tcMar>
          </w:tcPr>
          <w:p w14:paraId="7E8367CA"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الولايات المتحدة الأمريكية</w:t>
            </w:r>
          </w:p>
        </w:tc>
        <w:tc>
          <w:tcPr>
            <w:tcW w:w="4282" w:type="dxa"/>
            <w:tcMar>
              <w:top w:w="80" w:type="nil"/>
              <w:left w:w="80" w:type="nil"/>
              <w:bottom w:w="80" w:type="nil"/>
              <w:right w:w="80" w:type="nil"/>
            </w:tcMar>
          </w:tcPr>
          <w:p w14:paraId="12319BF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Oceanic and Atmospheric Administration, National Weather Service</w:t>
            </w:r>
          </w:p>
        </w:tc>
        <w:tc>
          <w:tcPr>
            <w:tcW w:w="2410" w:type="dxa"/>
            <w:tcMar>
              <w:top w:w="80" w:type="nil"/>
              <w:left w:w="80" w:type="nil"/>
              <w:bottom w:w="80" w:type="nil"/>
              <w:right w:w="80" w:type="nil"/>
            </w:tcMar>
          </w:tcPr>
          <w:p w14:paraId="1439BFBB"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067D30B8"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0BC2B6C6"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سيلفر سبرينج</w:t>
            </w:r>
          </w:p>
        </w:tc>
        <w:tc>
          <w:tcPr>
            <w:tcW w:w="1955" w:type="dxa"/>
            <w:tcMar>
              <w:top w:w="80" w:type="nil"/>
              <w:left w:w="80" w:type="nil"/>
              <w:bottom w:w="80" w:type="nil"/>
              <w:right w:w="80" w:type="nil"/>
            </w:tcMar>
          </w:tcPr>
          <w:p w14:paraId="47EA78A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0924B89B" w14:textId="37D508C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D6A33B" w14:textId="77777777" w:rsidTr="008904DF">
        <w:trPr>
          <w:cantSplit/>
        </w:trPr>
        <w:tc>
          <w:tcPr>
            <w:tcW w:w="1780" w:type="dxa"/>
            <w:vMerge/>
            <w:tcMar>
              <w:top w:w="80" w:type="nil"/>
              <w:left w:w="80" w:type="nil"/>
              <w:bottom w:w="80" w:type="nil"/>
              <w:right w:w="80" w:type="nil"/>
            </w:tcMar>
          </w:tcPr>
          <w:p w14:paraId="5CAB31DB"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2EA4885C"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Oceanic and Atmospheric Administration, National Weather Service (Line Islands)</w:t>
            </w:r>
          </w:p>
        </w:tc>
        <w:tc>
          <w:tcPr>
            <w:tcW w:w="2410" w:type="dxa"/>
            <w:tcMar>
              <w:top w:w="80" w:type="nil"/>
              <w:left w:w="80" w:type="nil"/>
              <w:bottom w:w="80" w:type="nil"/>
              <w:right w:w="80" w:type="nil"/>
            </w:tcMar>
          </w:tcPr>
          <w:p w14:paraId="790FF72D" w14:textId="77777777" w:rsidR="002933C7" w:rsidRPr="002933C7" w:rsidRDefault="002933C7" w:rsidP="002933C7">
            <w:pPr>
              <w:tabs>
                <w:tab w:val="clear" w:pos="1134"/>
              </w:tabs>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(Line Islands)</w:t>
            </w:r>
          </w:p>
        </w:tc>
        <w:tc>
          <w:tcPr>
            <w:tcW w:w="1275" w:type="dxa"/>
            <w:tcMar>
              <w:top w:w="80" w:type="nil"/>
              <w:left w:w="80" w:type="nil"/>
              <w:bottom w:w="80" w:type="nil"/>
              <w:right w:w="80" w:type="nil"/>
            </w:tcMar>
          </w:tcPr>
          <w:p w14:paraId="748A7DAB"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000400F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جزر لاين</w:t>
            </w:r>
          </w:p>
        </w:tc>
        <w:tc>
          <w:tcPr>
            <w:tcW w:w="1955" w:type="dxa"/>
            <w:tcMar>
              <w:top w:w="80" w:type="nil"/>
              <w:left w:w="80" w:type="nil"/>
              <w:bottom w:w="80" w:type="nil"/>
              <w:right w:w="80" w:type="nil"/>
            </w:tcMar>
          </w:tcPr>
          <w:p w14:paraId="34A49562"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2903B229" w14:textId="02BD9861"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419313DD" w14:textId="77777777" w:rsidTr="008904DF">
        <w:trPr>
          <w:cantSplit/>
        </w:trPr>
        <w:tc>
          <w:tcPr>
            <w:tcW w:w="1780" w:type="dxa"/>
            <w:vMerge/>
            <w:tcMar>
              <w:top w:w="80" w:type="nil"/>
              <w:left w:w="80" w:type="nil"/>
              <w:bottom w:w="80" w:type="nil"/>
              <w:right w:w="80" w:type="nil"/>
            </w:tcMar>
          </w:tcPr>
          <w:p w14:paraId="7E40BF78"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14FE6D8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Oceanic and Atmospheric Administration, National Weather Service (Guam)</w:t>
            </w:r>
          </w:p>
        </w:tc>
        <w:tc>
          <w:tcPr>
            <w:tcW w:w="2410" w:type="dxa"/>
            <w:tcMar>
              <w:top w:w="80" w:type="nil"/>
              <w:left w:w="80" w:type="nil"/>
              <w:bottom w:w="80" w:type="nil"/>
              <w:right w:w="80" w:type="nil"/>
            </w:tcMar>
          </w:tcPr>
          <w:p w14:paraId="7FBC606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(Guam)</w:t>
            </w:r>
          </w:p>
        </w:tc>
        <w:tc>
          <w:tcPr>
            <w:tcW w:w="1275" w:type="dxa"/>
            <w:tcMar>
              <w:top w:w="80" w:type="nil"/>
              <w:left w:w="80" w:type="nil"/>
              <w:bottom w:w="80" w:type="nil"/>
              <w:right w:w="80" w:type="nil"/>
            </w:tcMar>
          </w:tcPr>
          <w:p w14:paraId="78CB4E7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w:t>
            </w:r>
          </w:p>
        </w:tc>
        <w:tc>
          <w:tcPr>
            <w:tcW w:w="1418" w:type="dxa"/>
            <w:tcMar>
              <w:top w:w="80" w:type="nil"/>
              <w:left w:w="80" w:type="nil"/>
              <w:bottom w:w="80" w:type="nil"/>
              <w:right w:w="80" w:type="nil"/>
            </w:tcMar>
          </w:tcPr>
          <w:p w14:paraId="2A8F3A6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غوام</w:t>
            </w:r>
          </w:p>
        </w:tc>
        <w:tc>
          <w:tcPr>
            <w:tcW w:w="1955" w:type="dxa"/>
            <w:tcMar>
              <w:top w:w="80" w:type="nil"/>
              <w:left w:w="80" w:type="nil"/>
              <w:bottom w:w="80" w:type="nil"/>
              <w:right w:w="80" w:type="nil"/>
            </w:tcMar>
          </w:tcPr>
          <w:p w14:paraId="53BF3F6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6AF12E88" w14:textId="3E8B608F"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7E57274" w14:textId="77777777" w:rsidTr="008904DF">
        <w:trPr>
          <w:cantSplit/>
        </w:trPr>
        <w:tc>
          <w:tcPr>
            <w:tcW w:w="1780" w:type="dxa"/>
            <w:vMerge/>
            <w:tcMar>
              <w:top w:w="80" w:type="nil"/>
              <w:left w:w="80" w:type="nil"/>
              <w:bottom w:w="80" w:type="nil"/>
              <w:right w:w="80" w:type="nil"/>
            </w:tcMar>
          </w:tcPr>
          <w:p w14:paraId="426DD3E3"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p>
        </w:tc>
        <w:tc>
          <w:tcPr>
            <w:tcW w:w="4282" w:type="dxa"/>
            <w:tcMar>
              <w:top w:w="80" w:type="nil"/>
              <w:left w:w="80" w:type="nil"/>
              <w:bottom w:w="80" w:type="nil"/>
              <w:right w:w="80" w:type="nil"/>
            </w:tcMar>
          </w:tcPr>
          <w:p w14:paraId="0A6673B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National Oceanic and Atmospheric Administration, National Weather Service (Puerto Rico)</w:t>
            </w:r>
          </w:p>
        </w:tc>
        <w:tc>
          <w:tcPr>
            <w:tcW w:w="2410" w:type="dxa"/>
            <w:tcMar>
              <w:top w:w="80" w:type="nil"/>
              <w:left w:w="80" w:type="nil"/>
              <w:bottom w:w="80" w:type="nil"/>
              <w:right w:w="80" w:type="nil"/>
            </w:tcMar>
          </w:tcPr>
          <w:p w14:paraId="1771516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WSO (Puerto Rico)</w:t>
            </w:r>
          </w:p>
        </w:tc>
        <w:tc>
          <w:tcPr>
            <w:tcW w:w="1275" w:type="dxa"/>
            <w:tcMar>
              <w:top w:w="80" w:type="nil"/>
              <w:left w:w="80" w:type="nil"/>
              <w:bottom w:w="80" w:type="nil"/>
              <w:right w:w="80" w:type="nil"/>
            </w:tcMar>
          </w:tcPr>
          <w:p w14:paraId="714C98CF"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IV</w:t>
            </w:r>
          </w:p>
        </w:tc>
        <w:tc>
          <w:tcPr>
            <w:tcW w:w="1418" w:type="dxa"/>
            <w:tcMar>
              <w:top w:w="80" w:type="nil"/>
              <w:left w:w="80" w:type="nil"/>
              <w:bottom w:w="80" w:type="nil"/>
              <w:right w:w="80" w:type="nil"/>
            </w:tcMar>
          </w:tcPr>
          <w:p w14:paraId="228F267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بورتو ريكو</w:t>
            </w:r>
          </w:p>
        </w:tc>
        <w:tc>
          <w:tcPr>
            <w:tcW w:w="1955" w:type="dxa"/>
            <w:tcMar>
              <w:top w:w="80" w:type="nil"/>
              <w:left w:w="80" w:type="nil"/>
              <w:bottom w:w="80" w:type="nil"/>
              <w:right w:w="80" w:type="nil"/>
            </w:tcMar>
          </w:tcPr>
          <w:p w14:paraId="68C3D1BC"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واشنطن</w:t>
            </w:r>
          </w:p>
        </w:tc>
        <w:tc>
          <w:tcPr>
            <w:tcW w:w="1730" w:type="dxa"/>
            <w:tcMar>
              <w:top w:w="80" w:type="nil"/>
              <w:left w:w="80" w:type="nil"/>
              <w:bottom w:w="80" w:type="nil"/>
              <w:right w:w="80" w:type="nil"/>
            </w:tcMar>
          </w:tcPr>
          <w:p w14:paraId="3B521B13" w14:textId="040424F3"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0DE08E2A" w14:textId="77777777" w:rsidTr="008904DF">
        <w:tc>
          <w:tcPr>
            <w:tcW w:w="1780" w:type="dxa"/>
            <w:tcMar>
              <w:top w:w="80" w:type="nil"/>
              <w:left w:w="80" w:type="nil"/>
              <w:bottom w:w="80" w:type="nil"/>
              <w:right w:w="80" w:type="nil"/>
            </w:tcMar>
          </w:tcPr>
          <w:p w14:paraId="1864C215"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اليابان</w:t>
            </w:r>
          </w:p>
        </w:tc>
        <w:tc>
          <w:tcPr>
            <w:tcW w:w="4282" w:type="dxa"/>
            <w:tcMar>
              <w:top w:w="80" w:type="nil"/>
              <w:left w:w="80" w:type="nil"/>
              <w:bottom w:w="80" w:type="nil"/>
              <w:right w:w="80" w:type="nil"/>
            </w:tcMar>
          </w:tcPr>
          <w:p w14:paraId="6C764F5B"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Japan Meteorological Agency</w:t>
            </w:r>
          </w:p>
        </w:tc>
        <w:tc>
          <w:tcPr>
            <w:tcW w:w="2410" w:type="dxa"/>
            <w:tcMar>
              <w:top w:w="80" w:type="nil"/>
              <w:left w:w="80" w:type="nil"/>
              <w:bottom w:w="80" w:type="nil"/>
              <w:right w:w="80" w:type="nil"/>
            </w:tcMar>
          </w:tcPr>
          <w:p w14:paraId="11CF4AF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587B0D8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03C348FE"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955" w:type="dxa"/>
            <w:tcMar>
              <w:top w:w="80" w:type="nil"/>
              <w:left w:w="80" w:type="nil"/>
              <w:bottom w:w="80" w:type="nil"/>
              <w:right w:w="80" w:type="nil"/>
            </w:tcMar>
          </w:tcPr>
          <w:p w14:paraId="75D3F44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طوكيو</w:t>
            </w:r>
          </w:p>
        </w:tc>
        <w:tc>
          <w:tcPr>
            <w:tcW w:w="1730" w:type="dxa"/>
            <w:tcMar>
              <w:top w:w="80" w:type="nil"/>
              <w:left w:w="80" w:type="nil"/>
              <w:bottom w:w="80" w:type="nil"/>
              <w:right w:w="80" w:type="nil"/>
            </w:tcMar>
          </w:tcPr>
          <w:p w14:paraId="5F4FA7AD" w14:textId="2E0A1DF9"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509A2231" w14:textId="77777777" w:rsidTr="008904DF">
        <w:tc>
          <w:tcPr>
            <w:tcW w:w="1780" w:type="dxa"/>
            <w:tcMar>
              <w:top w:w="80" w:type="nil"/>
              <w:left w:w="80" w:type="nil"/>
              <w:bottom w:w="80" w:type="nil"/>
              <w:right w:w="80" w:type="nil"/>
            </w:tcMar>
          </w:tcPr>
          <w:p w14:paraId="7ABA8D76"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اليمن</w:t>
            </w:r>
          </w:p>
        </w:tc>
        <w:tc>
          <w:tcPr>
            <w:tcW w:w="4282" w:type="dxa"/>
            <w:tcMar>
              <w:top w:w="80" w:type="nil"/>
              <w:left w:w="80" w:type="nil"/>
              <w:bottom w:w="80" w:type="nil"/>
              <w:right w:w="80" w:type="nil"/>
            </w:tcMar>
          </w:tcPr>
          <w:p w14:paraId="61D1EE83"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Yemen Meteorological Service</w:t>
            </w:r>
          </w:p>
        </w:tc>
        <w:tc>
          <w:tcPr>
            <w:tcW w:w="2410" w:type="dxa"/>
            <w:tcMar>
              <w:top w:w="80" w:type="nil"/>
              <w:left w:w="80" w:type="nil"/>
              <w:bottom w:w="80" w:type="nil"/>
              <w:right w:w="80" w:type="nil"/>
            </w:tcMar>
          </w:tcPr>
          <w:p w14:paraId="4DB8012A"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27117F7A"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II</w:t>
            </w:r>
          </w:p>
        </w:tc>
        <w:tc>
          <w:tcPr>
            <w:tcW w:w="1418" w:type="dxa"/>
            <w:tcMar>
              <w:top w:w="80" w:type="nil"/>
              <w:left w:w="80" w:type="nil"/>
              <w:bottom w:w="80" w:type="nil"/>
              <w:right w:w="80" w:type="nil"/>
            </w:tcMar>
          </w:tcPr>
          <w:p w14:paraId="65542F47"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صنعاء</w:t>
            </w:r>
          </w:p>
        </w:tc>
        <w:tc>
          <w:tcPr>
            <w:tcW w:w="1955" w:type="dxa"/>
            <w:tcMar>
              <w:top w:w="80" w:type="nil"/>
              <w:left w:w="80" w:type="nil"/>
              <w:bottom w:w="80" w:type="nil"/>
              <w:right w:w="80" w:type="nil"/>
            </w:tcMar>
          </w:tcPr>
          <w:p w14:paraId="69A6AD54"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جدة</w:t>
            </w:r>
          </w:p>
        </w:tc>
        <w:tc>
          <w:tcPr>
            <w:tcW w:w="1730" w:type="dxa"/>
            <w:tcMar>
              <w:top w:w="80" w:type="nil"/>
              <w:left w:w="80" w:type="nil"/>
              <w:bottom w:w="80" w:type="nil"/>
              <w:right w:w="80" w:type="nil"/>
            </w:tcMar>
          </w:tcPr>
          <w:p w14:paraId="3A5456FE" w14:textId="552CACED"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r w:rsidR="002933C7" w:rsidRPr="002933C7" w14:paraId="21464C61" w14:textId="77777777" w:rsidTr="008904DF">
        <w:tc>
          <w:tcPr>
            <w:tcW w:w="1780" w:type="dxa"/>
            <w:tcMar>
              <w:top w:w="80" w:type="nil"/>
              <w:left w:w="80" w:type="nil"/>
              <w:bottom w:w="80" w:type="nil"/>
              <w:right w:w="80" w:type="nil"/>
            </w:tcMar>
          </w:tcPr>
          <w:p w14:paraId="441E9C6C" w14:textId="77777777" w:rsidR="002933C7" w:rsidRPr="002933C7" w:rsidRDefault="002933C7" w:rsidP="002933C7">
            <w:pPr>
              <w:tabs>
                <w:tab w:val="clear" w:pos="1134"/>
              </w:tabs>
              <w:bidi/>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اليونان</w:t>
            </w:r>
          </w:p>
        </w:tc>
        <w:tc>
          <w:tcPr>
            <w:tcW w:w="4282" w:type="dxa"/>
            <w:tcMar>
              <w:top w:w="80" w:type="nil"/>
              <w:left w:w="80" w:type="nil"/>
              <w:bottom w:w="80" w:type="nil"/>
              <w:right w:w="80" w:type="nil"/>
            </w:tcMar>
          </w:tcPr>
          <w:p w14:paraId="6563C747"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Hellenic National Meteorological Service</w:t>
            </w:r>
          </w:p>
        </w:tc>
        <w:tc>
          <w:tcPr>
            <w:tcW w:w="2410" w:type="dxa"/>
            <w:tcMar>
              <w:top w:w="80" w:type="nil"/>
              <w:left w:w="80" w:type="nil"/>
              <w:bottom w:w="80" w:type="nil"/>
              <w:right w:w="80" w:type="nil"/>
            </w:tcMar>
          </w:tcPr>
          <w:p w14:paraId="3FE0EC26" w14:textId="77777777" w:rsidR="002933C7" w:rsidRPr="002933C7" w:rsidRDefault="002933C7" w:rsidP="002933C7">
            <w:pPr>
              <w:tabs>
                <w:tab w:val="clear" w:pos="1134"/>
              </w:tabs>
              <w:spacing w:line="300" w:lineRule="exact"/>
              <w:jc w:val="left"/>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NMC</w:t>
            </w:r>
          </w:p>
        </w:tc>
        <w:tc>
          <w:tcPr>
            <w:tcW w:w="1275" w:type="dxa"/>
            <w:tcMar>
              <w:top w:w="80" w:type="nil"/>
              <w:left w:w="80" w:type="nil"/>
              <w:bottom w:w="80" w:type="nil"/>
              <w:right w:w="80" w:type="nil"/>
            </w:tcMar>
          </w:tcPr>
          <w:p w14:paraId="32D04339"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lang w:val="en-GB"/>
              </w:rPr>
              <w:t>VI</w:t>
            </w:r>
          </w:p>
        </w:tc>
        <w:tc>
          <w:tcPr>
            <w:tcW w:w="1418" w:type="dxa"/>
            <w:tcMar>
              <w:top w:w="80" w:type="nil"/>
              <w:left w:w="80" w:type="nil"/>
              <w:bottom w:w="80" w:type="nil"/>
              <w:right w:w="80" w:type="nil"/>
            </w:tcMar>
          </w:tcPr>
          <w:p w14:paraId="7AAFBE3D"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sidRPr="002933C7">
              <w:rPr>
                <w:rFonts w:ascii="Arial" w:eastAsiaTheme="minorHAnsi" w:hAnsi="Arial" w:cs="Arial"/>
                <w:color w:val="000000" w:themeColor="text1"/>
                <w:sz w:val="18"/>
                <w:szCs w:val="24"/>
                <w:rtl/>
                <w:lang w:val="en-GB"/>
              </w:rPr>
              <w:t>أثينا</w:t>
            </w:r>
          </w:p>
        </w:tc>
        <w:tc>
          <w:tcPr>
            <w:tcW w:w="1955" w:type="dxa"/>
            <w:tcMar>
              <w:top w:w="80" w:type="nil"/>
              <w:left w:w="80" w:type="nil"/>
              <w:bottom w:w="80" w:type="nil"/>
              <w:right w:w="80" w:type="nil"/>
            </w:tcMar>
          </w:tcPr>
          <w:p w14:paraId="432236E0" w14:textId="77777777" w:rsidR="002933C7" w:rsidRPr="002933C7" w:rsidRDefault="002933C7"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proofErr w:type="spellStart"/>
            <w:r w:rsidRPr="002933C7">
              <w:rPr>
                <w:rFonts w:ascii="Arial" w:eastAsiaTheme="minorHAnsi" w:hAnsi="Arial" w:cs="Arial"/>
                <w:color w:val="000000" w:themeColor="text1"/>
                <w:sz w:val="18"/>
                <w:szCs w:val="24"/>
                <w:rtl/>
                <w:lang w:val="en-GB"/>
              </w:rPr>
              <w:t>أوفنباخ</w:t>
            </w:r>
            <w:proofErr w:type="spellEnd"/>
          </w:p>
        </w:tc>
        <w:tc>
          <w:tcPr>
            <w:tcW w:w="1730" w:type="dxa"/>
            <w:tcMar>
              <w:top w:w="80" w:type="nil"/>
              <w:left w:w="80" w:type="nil"/>
              <w:bottom w:w="80" w:type="nil"/>
              <w:right w:w="80" w:type="nil"/>
            </w:tcMar>
          </w:tcPr>
          <w:p w14:paraId="12A00E03" w14:textId="2DF2E746" w:rsidR="002933C7" w:rsidRPr="002933C7" w:rsidRDefault="003F04D5" w:rsidP="002933C7">
            <w:pPr>
              <w:tabs>
                <w:tab w:val="clear" w:pos="1134"/>
              </w:tabs>
              <w:bidi/>
              <w:spacing w:line="300" w:lineRule="exact"/>
              <w:jc w:val="center"/>
              <w:rPr>
                <w:rFonts w:ascii="Arial" w:eastAsiaTheme="minorHAnsi" w:hAnsi="Arial" w:cs="Arial" w:hint="default"/>
                <w:color w:val="000000" w:themeColor="text1"/>
                <w:sz w:val="18"/>
                <w:szCs w:val="24"/>
                <w:lang w:val="en-GB"/>
              </w:rPr>
            </w:pPr>
            <w:r>
              <w:rPr>
                <w:rFonts w:ascii="Arial" w:eastAsiaTheme="minorHAnsi" w:hAnsi="Arial" w:cs="Arial"/>
                <w:color w:val="000000" w:themeColor="text1"/>
                <w:sz w:val="18"/>
                <w:szCs w:val="24"/>
                <w:lang w:val="en-GB"/>
              </w:rPr>
              <w:t>INFCOM</w:t>
            </w:r>
          </w:p>
        </w:tc>
      </w:tr>
    </w:tbl>
    <w:p w14:paraId="2DE377F7" w14:textId="77777777" w:rsidR="002E77B8" w:rsidRPr="003E4EF4" w:rsidRDefault="002E77B8" w:rsidP="002E77B8">
      <w:pPr>
        <w:pStyle w:val="WMOBodyText"/>
        <w:jc w:val="center"/>
        <w:rPr>
          <w:rtl/>
        </w:rPr>
      </w:pPr>
      <w:r w:rsidRPr="003E4EF4">
        <w:rPr>
          <w:rtl/>
        </w:rPr>
        <w:t>ـــــــــــــــــــــــــ</w:t>
      </w:r>
    </w:p>
    <w:sectPr w:rsidR="002E77B8" w:rsidRPr="003E4EF4" w:rsidSect="00A51060">
      <w:pgSz w:w="16840" w:h="11907" w:orient="landscape" w:code="9"/>
      <w:pgMar w:top="1138" w:right="1138" w:bottom="1138" w:left="1138" w:header="1138" w:footer="11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4668" w14:textId="77777777" w:rsidR="004D7FDD" w:rsidRDefault="004D7FDD">
      <w:pPr>
        <w:rPr>
          <w:rFonts w:hint="default"/>
        </w:rPr>
      </w:pPr>
      <w:r>
        <w:separator/>
      </w:r>
    </w:p>
    <w:p w14:paraId="3FC2FFB7" w14:textId="77777777" w:rsidR="004D7FDD" w:rsidRDefault="004D7FDD">
      <w:pPr>
        <w:rPr>
          <w:rFonts w:hint="default"/>
        </w:rPr>
      </w:pPr>
    </w:p>
    <w:p w14:paraId="36D8D3BE" w14:textId="77777777" w:rsidR="004D7FDD" w:rsidRDefault="004D7FDD">
      <w:pPr>
        <w:rPr>
          <w:rFonts w:hint="default"/>
        </w:rPr>
      </w:pPr>
    </w:p>
  </w:endnote>
  <w:endnote w:type="continuationSeparator" w:id="0">
    <w:p w14:paraId="295C27BF" w14:textId="77777777" w:rsidR="004D7FDD" w:rsidRDefault="004D7FDD">
      <w:pPr>
        <w:rPr>
          <w:rFonts w:hint="default"/>
        </w:rPr>
      </w:pPr>
      <w:r>
        <w:continuationSeparator/>
      </w:r>
    </w:p>
    <w:p w14:paraId="4F6D9FCE" w14:textId="77777777" w:rsidR="004D7FDD" w:rsidRDefault="004D7FDD">
      <w:pPr>
        <w:rPr>
          <w:rFonts w:hint="default"/>
        </w:rPr>
      </w:pPr>
    </w:p>
    <w:p w14:paraId="3B987E5F" w14:textId="77777777" w:rsidR="004D7FDD" w:rsidRDefault="004D7FDD">
      <w:pPr>
        <w:rPr>
          <w:rFonts w:hint="default"/>
        </w:rPr>
      </w:pPr>
    </w:p>
  </w:endnote>
  <w:endnote w:type="continuationNotice" w:id="1">
    <w:p w14:paraId="5CD644C5" w14:textId="77777777" w:rsidR="004D7FDD" w:rsidRDefault="004D7FD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toneSans-Italic">
    <w:altName w:val="Verdana"/>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ari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0BC6" w14:textId="77777777" w:rsidR="004D7FDD" w:rsidRDefault="004D7FDD" w:rsidP="00EB1014">
      <w:pPr>
        <w:bidi/>
        <w:rPr>
          <w:rFonts w:hint="default"/>
        </w:rPr>
      </w:pPr>
      <w:r>
        <w:separator/>
      </w:r>
    </w:p>
  </w:footnote>
  <w:footnote w:type="continuationSeparator" w:id="0">
    <w:p w14:paraId="1413E285" w14:textId="77777777" w:rsidR="004D7FDD" w:rsidRDefault="004D7FDD">
      <w:pPr>
        <w:rPr>
          <w:rFonts w:hint="default"/>
        </w:rPr>
      </w:pPr>
      <w:r>
        <w:continuationSeparator/>
      </w:r>
    </w:p>
    <w:p w14:paraId="59E5C83B" w14:textId="77777777" w:rsidR="004D7FDD" w:rsidRDefault="004D7FDD">
      <w:pPr>
        <w:rPr>
          <w:rFonts w:hint="default"/>
        </w:rPr>
      </w:pPr>
    </w:p>
    <w:p w14:paraId="5F3F56F3" w14:textId="77777777" w:rsidR="004D7FDD" w:rsidRDefault="004D7FDD">
      <w:pPr>
        <w:rPr>
          <w:rFonts w:hint="default"/>
        </w:rPr>
      </w:pPr>
    </w:p>
  </w:footnote>
  <w:footnote w:type="continuationNotice" w:id="1">
    <w:p w14:paraId="022D803A" w14:textId="77777777" w:rsidR="004D7FDD" w:rsidRDefault="004D7FDD">
      <w:pPr>
        <w:rPr>
          <w:rFonts w:hint="default"/>
        </w:rPr>
      </w:pPr>
    </w:p>
  </w:footnote>
  <w:footnote w:id="2">
    <w:p w14:paraId="42EA4AAC" w14:textId="7F3D6B7C"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دراسة أجراها اتحاد الشبكة العالمية للممارسات والأدوات بهدف توحيد بيانات شبكة الويب</w:t>
      </w:r>
      <w:r w:rsidR="008C5C6E" w:rsidRPr="00EB1014">
        <w:rPr>
          <w:rFonts w:ascii="Arial" w:hAnsi="Arial" w:cs="Arial" w:hint="default"/>
          <w:sz w:val="18"/>
          <w:szCs w:val="24"/>
          <w:rtl/>
        </w:rPr>
        <w:t xml:space="preserve"> </w:t>
      </w:r>
      <w:hyperlink r:id="rId1" w:anchor="introduction">
        <w:r w:rsidR="008C5C6E" w:rsidRPr="00EB1014">
          <w:rPr>
            <w:rFonts w:ascii="Arial" w:hAnsi="Arial" w:cs="Arial" w:hint="default"/>
            <w:color w:val="0000FF"/>
            <w:sz w:val="18"/>
            <w:szCs w:val="24"/>
            <w:lang w:val="en-GB"/>
          </w:rPr>
          <w:t>https</w:t>
        </w:r>
        <w:r w:rsidR="008C5C6E" w:rsidRPr="00EB1014">
          <w:rPr>
            <w:rFonts w:ascii="Arial" w:hAnsi="Arial" w:cs="Arial" w:hint="default"/>
            <w:color w:val="0000FF"/>
            <w:sz w:val="18"/>
            <w:szCs w:val="24"/>
          </w:rPr>
          <w:t>://</w:t>
        </w:r>
        <w:r w:rsidR="008C5C6E" w:rsidRPr="00EB1014">
          <w:rPr>
            <w:rFonts w:ascii="Arial" w:hAnsi="Arial" w:cs="Arial" w:hint="default"/>
            <w:color w:val="0000FF"/>
            <w:sz w:val="18"/>
            <w:szCs w:val="24"/>
            <w:lang w:val="en-GB"/>
          </w:rPr>
          <w:t>www.w3.org/2017/12/odi-study</w:t>
        </w:r>
        <w:r w:rsidR="008C5C6E" w:rsidRPr="00EB1014">
          <w:rPr>
            <w:rFonts w:ascii="Arial" w:hAnsi="Arial" w:cs="Arial" w:hint="default"/>
            <w:color w:val="0000FF"/>
            <w:sz w:val="18"/>
            <w:szCs w:val="24"/>
          </w:rPr>
          <w:t>/#</w:t>
        </w:r>
        <w:r w:rsidR="008C5C6E" w:rsidRPr="00EB1014">
          <w:rPr>
            <w:rFonts w:ascii="Arial" w:hAnsi="Arial" w:cs="Arial" w:hint="default"/>
            <w:color w:val="0000FF"/>
            <w:sz w:val="18"/>
            <w:szCs w:val="24"/>
            <w:lang w:val="en-GB"/>
          </w:rPr>
          <w:t>introduction</w:t>
        </w:r>
      </w:hyperlink>
    </w:p>
  </w:footnote>
  <w:footnote w:id="3">
    <w:p w14:paraId="313F89D1" w14:textId="09A86E3B" w:rsidR="0044762B" w:rsidRPr="00EB1014" w:rsidRDefault="0044762B" w:rsidP="0044762B">
      <w:pPr>
        <w:bidi/>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لا سيما المعايير المفتوحة من فرقة العمل المعنية بهندسة الإنترنت </w:t>
      </w:r>
      <w:r w:rsidRPr="00EB1014">
        <w:rPr>
          <w:rFonts w:ascii="Arial" w:hAnsi="Arial" w:cs="Arial" w:hint="default"/>
          <w:sz w:val="18"/>
          <w:szCs w:val="24"/>
          <w:rtl/>
          <w:lang w:val="en-GB"/>
        </w:rPr>
        <w:t>(</w:t>
      </w:r>
      <w:r w:rsidRPr="00EB1014">
        <w:rPr>
          <w:rFonts w:ascii="Arial" w:hAnsi="Arial" w:cs="Arial" w:hint="default"/>
          <w:sz w:val="18"/>
          <w:szCs w:val="24"/>
          <w:lang w:val="en-GB"/>
        </w:rPr>
        <w:t>IETF</w:t>
      </w:r>
      <w:r w:rsidRPr="00EB1014">
        <w:rPr>
          <w:rFonts w:ascii="Arial" w:hAnsi="Arial" w:cs="Arial" w:hint="default"/>
          <w:sz w:val="18"/>
          <w:szCs w:val="24"/>
          <w:rtl/>
          <w:lang w:val="en-GB"/>
        </w:rPr>
        <w:t>)</w:t>
      </w:r>
      <w:r w:rsidRPr="00EB1014">
        <w:rPr>
          <w:rFonts w:ascii="Arial" w:hAnsi="Arial" w:cs="Arial" w:hint="default"/>
          <w:sz w:val="18"/>
          <w:szCs w:val="24"/>
          <w:rtl/>
        </w:rPr>
        <w:t xml:space="preserve">، واتحاد الشبكة العالمية </w:t>
      </w:r>
      <w:r w:rsidR="0099296A" w:rsidRPr="00EB1014">
        <w:rPr>
          <w:rFonts w:ascii="Arial" w:hAnsi="Arial" w:cs="Arial" w:hint="default"/>
          <w:sz w:val="18"/>
          <w:szCs w:val="24"/>
          <w:rtl/>
          <w:lang w:val="en-GB"/>
        </w:rPr>
        <w:t>(</w:t>
      </w:r>
      <w:r w:rsidRPr="00EB1014">
        <w:rPr>
          <w:rFonts w:ascii="Arial" w:hAnsi="Arial" w:cs="Arial" w:hint="default"/>
          <w:sz w:val="18"/>
          <w:szCs w:val="24"/>
          <w:lang w:val="en-GB"/>
        </w:rPr>
        <w:t>W</w:t>
      </w:r>
      <w:r w:rsidR="0099296A" w:rsidRPr="00EB1014">
        <w:rPr>
          <w:rFonts w:ascii="Arial" w:hAnsi="Arial" w:cs="Arial" w:hint="default"/>
          <w:sz w:val="18"/>
          <w:szCs w:val="24"/>
          <w:lang w:val="en-GB"/>
        </w:rPr>
        <w:t>3</w:t>
      </w:r>
      <w:r w:rsidRPr="00EB1014">
        <w:rPr>
          <w:rFonts w:ascii="Arial" w:hAnsi="Arial" w:cs="Arial" w:hint="default"/>
          <w:sz w:val="18"/>
          <w:szCs w:val="24"/>
          <w:lang w:val="en-GB"/>
        </w:rPr>
        <w:t>C</w:t>
      </w:r>
      <w:r w:rsidRPr="00EB1014">
        <w:rPr>
          <w:rFonts w:ascii="Arial" w:hAnsi="Arial" w:cs="Arial" w:hint="default"/>
          <w:sz w:val="18"/>
          <w:szCs w:val="24"/>
          <w:rtl/>
        </w:rPr>
        <w:t xml:space="preserve">)، والاتحاد الجيوفضائي المفتوح </w:t>
      </w:r>
      <w:r w:rsidRPr="00EB1014">
        <w:rPr>
          <w:rFonts w:ascii="Arial" w:hAnsi="Arial" w:cs="Arial" w:hint="default"/>
          <w:sz w:val="18"/>
          <w:szCs w:val="24"/>
          <w:rtl/>
          <w:lang w:val="en-GB"/>
        </w:rPr>
        <w:t>(</w:t>
      </w:r>
      <w:r w:rsidRPr="00EB1014">
        <w:rPr>
          <w:rFonts w:ascii="Arial" w:hAnsi="Arial" w:cs="Arial" w:hint="default"/>
          <w:sz w:val="18"/>
          <w:szCs w:val="24"/>
          <w:lang w:val="en-GB"/>
        </w:rPr>
        <w:t>OGC</w:t>
      </w:r>
      <w:r w:rsidRPr="00EB1014">
        <w:rPr>
          <w:rFonts w:ascii="Arial" w:hAnsi="Arial" w:cs="Arial" w:hint="default"/>
          <w:sz w:val="18"/>
          <w:szCs w:val="24"/>
          <w:rtl/>
          <w:lang w:val="en-GB"/>
        </w:rPr>
        <w:t>)</w:t>
      </w:r>
    </w:p>
  </w:footnote>
  <w:footnote w:id="4">
    <w:p w14:paraId="0663858E" w14:textId="77777777" w:rsidR="00B36E06" w:rsidRDefault="0044762B" w:rsidP="0044762B">
      <w:pPr>
        <w:bidi/>
        <w:jc w:val="left"/>
        <w:textDirection w:val="tbRlV"/>
        <w:rPr>
          <w:rFonts w:ascii="Arial" w:hAnsi="Arial" w:cs="Arial" w:hint="default"/>
          <w:sz w:val="18"/>
          <w:szCs w:val="24"/>
          <w:rtl/>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لمزيد من المعلومات حول تحديد الموارد، راجع بنية شبكة الويب العالمية، المجلد </w:t>
      </w:r>
      <w:r w:rsidR="00064635" w:rsidRPr="00EB1014">
        <w:rPr>
          <w:rFonts w:ascii="Arial" w:hAnsi="Arial" w:cs="Arial" w:hint="default"/>
          <w:sz w:val="18"/>
          <w:szCs w:val="24"/>
          <w:lang w:val="en-GB"/>
        </w:rPr>
        <w:t>1</w:t>
      </w:r>
      <w:r w:rsidRPr="00EB1014">
        <w:rPr>
          <w:rFonts w:ascii="Arial" w:hAnsi="Arial" w:cs="Arial" w:hint="default"/>
          <w:sz w:val="18"/>
          <w:szCs w:val="24"/>
          <w:rtl/>
        </w:rPr>
        <w:t>، §</w:t>
      </w:r>
      <w:r w:rsidR="00064635" w:rsidRPr="00EB1014">
        <w:rPr>
          <w:rFonts w:ascii="Arial" w:hAnsi="Arial" w:cs="Arial" w:hint="default"/>
          <w:sz w:val="18"/>
          <w:szCs w:val="24"/>
          <w:lang w:val="en-GB"/>
        </w:rPr>
        <w:t>2</w:t>
      </w:r>
      <w:r w:rsidRPr="00EB1014">
        <w:rPr>
          <w:rFonts w:ascii="Arial" w:hAnsi="Arial" w:cs="Arial" w:hint="default"/>
          <w:sz w:val="18"/>
          <w:szCs w:val="24"/>
          <w:rtl/>
        </w:rPr>
        <w:t>. التحدي</w:t>
      </w:r>
      <w:r w:rsidRPr="00EB1014">
        <w:rPr>
          <w:rFonts w:ascii="Arial" w:hAnsi="Arial" w:cs="Arial" w:hint="default"/>
          <w:sz w:val="18"/>
          <w:szCs w:val="24"/>
          <w:rtl/>
          <w:lang w:bidi="ar-EG"/>
        </w:rPr>
        <w:t>د</w:t>
      </w:r>
      <w:r w:rsidRPr="00EB1014">
        <w:rPr>
          <w:rFonts w:ascii="Arial" w:hAnsi="Arial" w:cs="Arial" w:hint="default"/>
          <w:sz w:val="18"/>
          <w:szCs w:val="24"/>
          <w:lang w:bidi="ar-EG"/>
        </w:rPr>
        <w:t>:</w:t>
      </w:r>
      <w:r w:rsidRPr="00EB1014">
        <w:rPr>
          <w:rFonts w:ascii="Arial" w:hAnsi="Arial" w:cs="Arial" w:hint="default"/>
          <w:sz w:val="18"/>
          <w:szCs w:val="24"/>
          <w:rtl/>
        </w:rPr>
        <w:t xml:space="preserve"> </w:t>
      </w:r>
      <w:hyperlink r:id="rId2" w:anchor="identification">
        <w:r w:rsidR="00A719B4" w:rsidRPr="00EB1014">
          <w:rPr>
            <w:rFonts w:ascii="Arial" w:hAnsi="Arial" w:cs="Arial" w:hint="default"/>
            <w:color w:val="0000FF"/>
            <w:sz w:val="18"/>
            <w:szCs w:val="24"/>
            <w:lang w:val="en-GB"/>
          </w:rPr>
          <w:t>https</w:t>
        </w:r>
        <w:r w:rsidR="00A719B4" w:rsidRPr="00EB1014">
          <w:rPr>
            <w:rFonts w:ascii="Arial" w:hAnsi="Arial" w:cs="Arial" w:hint="default"/>
            <w:color w:val="0000FF"/>
            <w:sz w:val="18"/>
            <w:szCs w:val="24"/>
          </w:rPr>
          <w:t>://</w:t>
        </w:r>
        <w:r w:rsidR="00A719B4" w:rsidRPr="00EB1014">
          <w:rPr>
            <w:rFonts w:ascii="Arial" w:hAnsi="Arial" w:cs="Arial" w:hint="default"/>
            <w:color w:val="0000FF"/>
            <w:sz w:val="18"/>
            <w:szCs w:val="24"/>
            <w:lang w:val="en-GB"/>
          </w:rPr>
          <w:t>www.w3.org</w:t>
        </w:r>
        <w:r w:rsidR="00A719B4" w:rsidRPr="00EB1014">
          <w:rPr>
            <w:rFonts w:ascii="Arial" w:hAnsi="Arial" w:cs="Arial" w:hint="default"/>
            <w:color w:val="0000FF"/>
            <w:sz w:val="18"/>
            <w:szCs w:val="24"/>
          </w:rPr>
          <w:t>/</w:t>
        </w:r>
        <w:r w:rsidR="00A719B4" w:rsidRPr="00EB1014">
          <w:rPr>
            <w:rFonts w:ascii="Arial" w:hAnsi="Arial" w:cs="Arial" w:hint="default"/>
            <w:color w:val="0000FF"/>
            <w:sz w:val="18"/>
            <w:szCs w:val="24"/>
            <w:lang w:val="en-GB"/>
          </w:rPr>
          <w:t>TR</w:t>
        </w:r>
        <w:r w:rsidR="00A719B4" w:rsidRPr="00EB1014">
          <w:rPr>
            <w:rFonts w:ascii="Arial" w:hAnsi="Arial" w:cs="Arial" w:hint="default"/>
            <w:color w:val="0000FF"/>
            <w:sz w:val="18"/>
            <w:szCs w:val="24"/>
          </w:rPr>
          <w:t>/</w:t>
        </w:r>
        <w:r w:rsidR="00A719B4" w:rsidRPr="00EB1014">
          <w:rPr>
            <w:rFonts w:ascii="Arial" w:hAnsi="Arial" w:cs="Arial" w:hint="default"/>
            <w:color w:val="0000FF"/>
            <w:sz w:val="18"/>
            <w:szCs w:val="24"/>
            <w:lang w:val="en-GB"/>
          </w:rPr>
          <w:t>webarch</w:t>
        </w:r>
        <w:r w:rsidR="00A719B4" w:rsidRPr="00EB1014">
          <w:rPr>
            <w:rFonts w:ascii="Arial" w:hAnsi="Arial" w:cs="Arial" w:hint="default"/>
            <w:color w:val="0000FF"/>
            <w:sz w:val="18"/>
            <w:szCs w:val="24"/>
          </w:rPr>
          <w:t>/#</w:t>
        </w:r>
        <w:r w:rsidR="00A719B4" w:rsidRPr="00EB1014">
          <w:rPr>
            <w:rFonts w:ascii="Arial" w:hAnsi="Arial" w:cs="Arial" w:hint="default"/>
            <w:color w:val="0000FF"/>
            <w:sz w:val="18"/>
            <w:szCs w:val="24"/>
            <w:lang w:val="en-GB"/>
          </w:rPr>
          <w:t>identification</w:t>
        </w:r>
      </w:hyperlink>
    </w:p>
    <w:p w14:paraId="6D96EEE4" w14:textId="6C1F433E"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rtl/>
        </w:rPr>
        <w:t xml:space="preserve"> </w:t>
      </w:r>
    </w:p>
  </w:footnote>
  <w:footnote w:id="5">
    <w:p w14:paraId="5257841B" w14:textId="1D999571"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يُستخدم مصطلح ’البيانات‘ هنا استخداماً فضفاضاً ليشمل كل شيء بدءاً من النواتج إلى المعلومات إلى البيانات.</w:t>
      </w:r>
    </w:p>
  </w:footnote>
  <w:footnote w:id="6">
    <w:p w14:paraId="0273F394" w14:textId="2806D8E2"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يدعم تقديم خدمات معالجة البيانات على هذا النحو تطلُّع المنظمة إلى ”ألا يُستبعد أحد الأعضاء“ و”ألا يُترك أي عضو بمفرده“، فمن خلال التعاون ينبغي أن يكون بإمكان جميع الأعضاء الوصول إلى القدرة اللازمة للعمل مع الزيادة المتوقعة في أحجام البيانات</w:t>
      </w:r>
    </w:p>
  </w:footnote>
  <w:footnote w:id="7">
    <w:p w14:paraId="35541A3B" w14:textId="206EE9B7" w:rsidR="0044762B" w:rsidRPr="00EB1014" w:rsidRDefault="0044762B" w:rsidP="0044762B">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بروتوكول نقل الملفات </w:t>
      </w:r>
      <w:r w:rsidR="00C716F3" w:rsidRPr="00EB1014">
        <w:rPr>
          <w:rFonts w:ascii="Arial" w:hAnsi="Arial" w:cs="Arial" w:hint="default"/>
          <w:sz w:val="18"/>
          <w:szCs w:val="24"/>
          <w:rtl/>
          <w:lang w:val="en-GB"/>
        </w:rPr>
        <w:t>(</w:t>
      </w:r>
      <w:r w:rsidR="00C716F3" w:rsidRPr="00EB1014">
        <w:rPr>
          <w:rFonts w:ascii="Arial" w:hAnsi="Arial" w:cs="Arial" w:hint="default"/>
          <w:sz w:val="18"/>
          <w:szCs w:val="24"/>
          <w:lang w:val="en-GB"/>
        </w:rPr>
        <w:t>FTP</w:t>
      </w:r>
      <w:r w:rsidR="00C716F3" w:rsidRPr="00EB1014">
        <w:rPr>
          <w:rFonts w:ascii="Arial" w:hAnsi="Arial" w:cs="Arial" w:hint="default"/>
          <w:sz w:val="18"/>
          <w:szCs w:val="24"/>
          <w:rtl/>
          <w:lang w:val="en-GB"/>
        </w:rPr>
        <w:t>)</w:t>
      </w:r>
      <w:r w:rsidRPr="00EB1014">
        <w:rPr>
          <w:rFonts w:ascii="Arial" w:hAnsi="Arial" w:cs="Arial" w:hint="default"/>
          <w:sz w:val="18"/>
          <w:szCs w:val="24"/>
          <w:rtl/>
        </w:rPr>
        <w:t xml:space="preserve"> وبروتوكول نقل الملفات الآمنة </w:t>
      </w:r>
      <w:r w:rsidRPr="00EB1014">
        <w:rPr>
          <w:rFonts w:ascii="Arial" w:hAnsi="Arial" w:cs="Arial" w:hint="default"/>
          <w:sz w:val="18"/>
          <w:szCs w:val="24"/>
          <w:rtl/>
          <w:lang w:val="en-GB"/>
        </w:rPr>
        <w:t>(</w:t>
      </w:r>
      <w:r w:rsidRPr="00EB1014">
        <w:rPr>
          <w:rFonts w:ascii="Arial" w:hAnsi="Arial" w:cs="Arial" w:hint="default"/>
          <w:sz w:val="18"/>
          <w:szCs w:val="24"/>
          <w:lang w:val="en-GB"/>
        </w:rPr>
        <w:t>SFTP</w:t>
      </w:r>
      <w:r w:rsidRPr="00EB1014">
        <w:rPr>
          <w:rFonts w:ascii="Arial" w:hAnsi="Arial" w:cs="Arial" w:hint="default"/>
          <w:sz w:val="18"/>
          <w:szCs w:val="24"/>
          <w:rtl/>
          <w:lang w:val="en-GB"/>
        </w:rPr>
        <w:t>)</w:t>
      </w:r>
      <w:r w:rsidRPr="00EB1014">
        <w:rPr>
          <w:rFonts w:ascii="Arial" w:hAnsi="Arial" w:cs="Arial" w:hint="default"/>
          <w:sz w:val="18"/>
          <w:szCs w:val="24"/>
          <w:rtl/>
        </w:rPr>
        <w:t xml:space="preserve">؛ انظر </w:t>
      </w:r>
      <w:r w:rsidRPr="00EB1014">
        <w:rPr>
          <w:rFonts w:ascii="Arial" w:hAnsi="Arial" w:cs="Arial" w:hint="default"/>
          <w:i/>
          <w:iCs/>
          <w:sz w:val="18"/>
          <w:szCs w:val="24"/>
          <w:rtl/>
        </w:rPr>
        <w:t>مرجع النظام العالمي للاتصالات</w:t>
      </w:r>
      <w:r w:rsidRPr="00EB1014">
        <w:rPr>
          <w:rFonts w:ascii="Arial" w:hAnsi="Arial" w:cs="Arial" w:hint="default"/>
          <w:sz w:val="18"/>
          <w:szCs w:val="24"/>
          <w:rtl/>
        </w:rPr>
        <w:t xml:space="preserve"> (مطبوع المنظمة رقم </w:t>
      </w:r>
      <w:r w:rsidR="00987BF0" w:rsidRPr="00EB1014">
        <w:rPr>
          <w:rFonts w:ascii="Arial" w:hAnsi="Arial" w:cs="Arial" w:hint="default"/>
          <w:sz w:val="18"/>
          <w:szCs w:val="24"/>
          <w:lang w:val="en-GB"/>
        </w:rPr>
        <w:t>386</w:t>
      </w:r>
      <w:r w:rsidRPr="00EB1014">
        <w:rPr>
          <w:rFonts w:ascii="Arial" w:hAnsi="Arial" w:cs="Arial" w:hint="default"/>
          <w:sz w:val="18"/>
          <w:szCs w:val="24"/>
          <w:rtl/>
        </w:rPr>
        <w:t xml:space="preserve">)، المرفق </w:t>
      </w:r>
      <w:r w:rsidRPr="00EB1014">
        <w:rPr>
          <w:rFonts w:ascii="Arial" w:hAnsi="Arial" w:cs="Arial" w:hint="default"/>
          <w:sz w:val="18"/>
          <w:szCs w:val="24"/>
          <w:lang w:val="en-GB"/>
        </w:rPr>
        <w:t>II</w:t>
      </w:r>
      <w:r w:rsidRPr="00EB1014">
        <w:rPr>
          <w:rFonts w:ascii="Arial" w:hAnsi="Arial" w:cs="Arial" w:hint="default"/>
          <w:sz w:val="18"/>
          <w:szCs w:val="24"/>
          <w:rtl/>
          <w:lang w:val="en-GB"/>
        </w:rPr>
        <w:t>-</w:t>
      </w:r>
      <w:r w:rsidR="00987BF0" w:rsidRPr="00EB1014">
        <w:rPr>
          <w:rFonts w:ascii="Arial" w:hAnsi="Arial" w:cs="Arial" w:hint="default"/>
          <w:sz w:val="18"/>
          <w:szCs w:val="24"/>
          <w:lang w:val="en-GB"/>
        </w:rPr>
        <w:t>15</w:t>
      </w:r>
      <w:r w:rsidRPr="00EB1014">
        <w:rPr>
          <w:rFonts w:ascii="Arial" w:hAnsi="Arial" w:cs="Arial" w:hint="default"/>
          <w:sz w:val="18"/>
          <w:szCs w:val="24"/>
          <w:rtl/>
        </w:rPr>
        <w:t>.</w:t>
      </w:r>
    </w:p>
  </w:footnote>
  <w:footnote w:id="8">
    <w:p w14:paraId="767F1C61" w14:textId="0A9B9FB6" w:rsidR="0044762B" w:rsidRPr="00EB1014" w:rsidRDefault="0044762B" w:rsidP="0086649E">
      <w:pPr>
        <w:bidi/>
        <w:jc w:val="left"/>
        <w:textDirection w:val="tbRlV"/>
        <w:rPr>
          <w:rFonts w:ascii="Arial" w:hAnsi="Arial" w:cs="Arial" w:hint="default"/>
          <w:sz w:val="18"/>
          <w:szCs w:val="24"/>
          <w:lang w:val="ar-SA" w:bidi="en-GB"/>
        </w:rPr>
      </w:pPr>
      <w:r w:rsidRPr="00EB1014">
        <w:rPr>
          <w:rFonts w:ascii="Arial" w:hAnsi="Arial" w:cs="Arial" w:hint="default"/>
          <w:sz w:val="18"/>
          <w:szCs w:val="24"/>
          <w:vertAlign w:val="superscript"/>
          <w:rtl/>
        </w:rPr>
        <w:footnoteRef/>
      </w:r>
      <w:r w:rsidRPr="00EB1014">
        <w:rPr>
          <w:rFonts w:ascii="Arial" w:hAnsi="Arial" w:cs="Arial" w:hint="default"/>
          <w:sz w:val="18"/>
          <w:szCs w:val="24"/>
          <w:rtl/>
        </w:rPr>
        <w:t xml:space="preserve"> للاطلاع على مثال للكيفية التي يستخدم بها "غوغل" لغة الترميز المهيكلة الخاصة بـ </w:t>
      </w:r>
      <w:r w:rsidRPr="00EB1014">
        <w:rPr>
          <w:rFonts w:ascii="Arial" w:hAnsi="Arial" w:cs="Arial" w:hint="default"/>
          <w:sz w:val="18"/>
          <w:szCs w:val="24"/>
          <w:lang w:val="en-GB"/>
        </w:rPr>
        <w:t>schema.org</w:t>
      </w:r>
      <w:r w:rsidRPr="00EB1014">
        <w:rPr>
          <w:rFonts w:ascii="Arial" w:hAnsi="Arial" w:cs="Arial" w:hint="default"/>
          <w:sz w:val="18"/>
          <w:szCs w:val="24"/>
          <w:rtl/>
        </w:rPr>
        <w:t xml:space="preserve"> لتمكين المستخدمين من العثور على مجموعات البيانات، يرجى الاطلاع على المقالة التالية من مجلة "</w:t>
      </w:r>
      <w:r w:rsidRPr="00EB1014">
        <w:rPr>
          <w:rFonts w:ascii="Arial" w:hAnsi="Arial" w:cs="Arial" w:hint="default"/>
          <w:sz w:val="18"/>
          <w:szCs w:val="24"/>
          <w:lang w:val="en-GB"/>
        </w:rPr>
        <w:t>Nature</w:t>
      </w:r>
      <w:r w:rsidRPr="00EB1014">
        <w:rPr>
          <w:rFonts w:ascii="Arial" w:hAnsi="Arial" w:cs="Arial" w:hint="default"/>
          <w:sz w:val="18"/>
          <w:szCs w:val="24"/>
          <w:rtl/>
        </w:rPr>
        <w:t xml:space="preserve">: </w:t>
      </w:r>
      <w:r w:rsidRPr="00EB1014">
        <w:rPr>
          <w:rFonts w:ascii="Arial" w:hAnsi="Arial" w:cs="Arial" w:hint="default"/>
          <w:sz w:val="18"/>
          <w:szCs w:val="24"/>
          <w:lang w:val="en-GB"/>
        </w:rPr>
        <w:t>Google</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unveils</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search</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engine</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for</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open</w:t>
      </w:r>
      <w:r w:rsidRPr="00EB1014">
        <w:rPr>
          <w:rFonts w:ascii="Arial" w:hAnsi="Arial" w:cs="Arial" w:hint="default"/>
          <w:sz w:val="18"/>
          <w:szCs w:val="24"/>
          <w:rtl/>
          <w:lang w:val="en-GB"/>
        </w:rPr>
        <w:t xml:space="preserve"> </w:t>
      </w:r>
      <w:r w:rsidRPr="00EB1014">
        <w:rPr>
          <w:rFonts w:ascii="Arial" w:hAnsi="Arial" w:cs="Arial" w:hint="default"/>
          <w:sz w:val="18"/>
          <w:szCs w:val="24"/>
          <w:lang w:val="en-GB"/>
        </w:rPr>
        <w:t>data</w:t>
      </w:r>
      <w:r w:rsidRPr="00EB1014">
        <w:rPr>
          <w:rFonts w:ascii="Arial" w:hAnsi="Arial" w:cs="Arial" w:hint="default"/>
          <w:sz w:val="18"/>
          <w:szCs w:val="24"/>
          <w:rtl/>
        </w:rPr>
        <w:t xml:space="preserve">" </w:t>
      </w:r>
      <w:hyperlink r:id="rId3">
        <w:r w:rsidR="00B66DCF" w:rsidRPr="00EB1014">
          <w:rPr>
            <w:rFonts w:ascii="Arial" w:hAnsi="Arial" w:cs="Arial" w:hint="default"/>
            <w:color w:val="0000FF"/>
            <w:sz w:val="18"/>
            <w:szCs w:val="24"/>
            <w:lang w:val="en-GB"/>
          </w:rPr>
          <w:t>https</w:t>
        </w:r>
        <w:r w:rsidR="00B66DCF" w:rsidRPr="00EB1014">
          <w:rPr>
            <w:rFonts w:ascii="Arial" w:hAnsi="Arial" w:cs="Arial" w:hint="default"/>
            <w:color w:val="0000FF"/>
            <w:sz w:val="18"/>
            <w:szCs w:val="24"/>
          </w:rPr>
          <w:t>://</w:t>
        </w:r>
        <w:r w:rsidR="00B66DCF" w:rsidRPr="00EB1014">
          <w:rPr>
            <w:rFonts w:ascii="Arial" w:hAnsi="Arial" w:cs="Arial" w:hint="default"/>
            <w:color w:val="0000FF"/>
            <w:sz w:val="18"/>
            <w:szCs w:val="24"/>
            <w:lang w:val="en-GB"/>
          </w:rPr>
          <w:t>www.nature.com</w:t>
        </w:r>
        <w:r w:rsidR="00B66DCF" w:rsidRPr="00EB1014">
          <w:rPr>
            <w:rFonts w:ascii="Arial" w:hAnsi="Arial" w:cs="Arial" w:hint="default"/>
            <w:color w:val="0000FF"/>
            <w:sz w:val="18"/>
            <w:szCs w:val="24"/>
          </w:rPr>
          <w:t>/</w:t>
        </w:r>
        <w:r w:rsidR="00B66DCF" w:rsidRPr="00EB1014">
          <w:rPr>
            <w:rFonts w:ascii="Arial" w:hAnsi="Arial" w:cs="Arial" w:hint="default"/>
            <w:color w:val="0000FF"/>
            <w:sz w:val="18"/>
            <w:szCs w:val="24"/>
            <w:lang w:val="en-GB"/>
          </w:rPr>
          <w:t>articles</w:t>
        </w:r>
        <w:r w:rsidR="00B66DCF" w:rsidRPr="00EB1014">
          <w:rPr>
            <w:rFonts w:ascii="Arial" w:hAnsi="Arial" w:cs="Arial" w:hint="default"/>
            <w:color w:val="0000FF"/>
            <w:sz w:val="18"/>
            <w:szCs w:val="24"/>
          </w:rPr>
          <w:t>/</w:t>
        </w:r>
        <w:r w:rsidR="00B66DCF" w:rsidRPr="00EB1014">
          <w:rPr>
            <w:rFonts w:ascii="Arial" w:hAnsi="Arial" w:cs="Arial" w:hint="default"/>
            <w:color w:val="0000FF"/>
            <w:sz w:val="18"/>
            <w:szCs w:val="24"/>
            <w:lang w:val="en-GB"/>
          </w:rPr>
          <w:t>d41586-018-06201-x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BE8E" w14:textId="4448229F" w:rsidR="00D36F4D" w:rsidRDefault="00701AB8">
    <w:pPr>
      <w:pStyle w:val="Header"/>
      <w:rPr>
        <w:rFonts w:hint="default"/>
      </w:rPr>
    </w:pPr>
    <w:r>
      <w:rPr>
        <w:rFonts w:hint="default"/>
        <w:noProof/>
      </w:rPr>
      <mc:AlternateContent>
        <mc:Choice Requires="wps">
          <w:drawing>
            <wp:anchor distT="0" distB="0" distL="114300" distR="114300" simplePos="0" relativeHeight="251653120" behindDoc="0" locked="0" layoutInCell="1" allowOverlap="1" wp14:anchorId="1C38D8BC" wp14:editId="763E04B9">
              <wp:simplePos x="0" y="0"/>
              <wp:positionH relativeFrom="column">
                <wp:posOffset>0</wp:posOffset>
              </wp:positionH>
              <wp:positionV relativeFrom="paragraph">
                <wp:posOffset>0</wp:posOffset>
              </wp:positionV>
              <wp:extent cx="635000" cy="635000"/>
              <wp:effectExtent l="0" t="0" r="3175" b="3175"/>
              <wp:wrapNone/>
              <wp:docPr id="1358809582"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246A" id="Rectangle 20"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2336" behindDoc="1" locked="0" layoutInCell="0" allowOverlap="1" wp14:anchorId="4BDF77FE" wp14:editId="4F01BAE2">
          <wp:simplePos x="0" y="0"/>
          <wp:positionH relativeFrom="page">
            <wp:align>left</wp:align>
          </wp:positionH>
          <wp:positionV relativeFrom="page">
            <wp:align>top</wp:align>
          </wp:positionV>
          <wp:extent cx="6120765" cy="5655310"/>
          <wp:effectExtent l="0" t="0" r="0" b="2540"/>
          <wp:wrapNone/>
          <wp:docPr id="15972170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2E37B1" w14:textId="77777777" w:rsidR="001378C4" w:rsidRDefault="001378C4">
    <w:pPr>
      <w:rPr>
        <w:rFonts w:hint="default"/>
      </w:rPr>
    </w:pPr>
  </w:p>
  <w:p w14:paraId="061B2D36" w14:textId="3B692481" w:rsidR="00D36F4D" w:rsidRDefault="00701AB8">
    <w:pPr>
      <w:pStyle w:val="Header"/>
      <w:rPr>
        <w:rFonts w:hint="default"/>
      </w:rPr>
    </w:pPr>
    <w:r>
      <w:rPr>
        <w:rFonts w:hint="default"/>
        <w:noProof/>
      </w:rPr>
      <mc:AlternateContent>
        <mc:Choice Requires="wps">
          <w:drawing>
            <wp:anchor distT="0" distB="0" distL="114300" distR="114300" simplePos="0" relativeHeight="251654144" behindDoc="0" locked="0" layoutInCell="1" allowOverlap="1" wp14:anchorId="570B20FE" wp14:editId="09B3379C">
              <wp:simplePos x="0" y="0"/>
              <wp:positionH relativeFrom="column">
                <wp:posOffset>0</wp:posOffset>
              </wp:positionH>
              <wp:positionV relativeFrom="paragraph">
                <wp:posOffset>0</wp:posOffset>
              </wp:positionV>
              <wp:extent cx="635000" cy="635000"/>
              <wp:effectExtent l="0" t="0" r="3175" b="3175"/>
              <wp:wrapNone/>
              <wp:docPr id="1958443773"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BB536" id="Rectangle 18"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1312" behindDoc="1" locked="0" layoutInCell="0" allowOverlap="1" wp14:anchorId="60FD8251" wp14:editId="1E464998">
          <wp:simplePos x="0" y="0"/>
          <wp:positionH relativeFrom="page">
            <wp:align>left</wp:align>
          </wp:positionH>
          <wp:positionV relativeFrom="page">
            <wp:align>top</wp:align>
          </wp:positionV>
          <wp:extent cx="6120765" cy="5655310"/>
          <wp:effectExtent l="0" t="0" r="0" b="2540"/>
          <wp:wrapNone/>
          <wp:docPr id="15641214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23506" w14:textId="77777777" w:rsidR="001378C4" w:rsidRDefault="001378C4">
    <w:pPr>
      <w:rPr>
        <w:rFonts w:hint="default"/>
      </w:rPr>
    </w:pPr>
  </w:p>
  <w:p w14:paraId="78D92129" w14:textId="087492EC" w:rsidR="00D36F4D" w:rsidRDefault="00701AB8">
    <w:pPr>
      <w:pStyle w:val="Header"/>
      <w:rPr>
        <w:rFonts w:hint="default"/>
      </w:rPr>
    </w:pPr>
    <w:r>
      <w:rPr>
        <w:rFonts w:hint="default"/>
        <w:noProof/>
      </w:rPr>
      <mc:AlternateContent>
        <mc:Choice Requires="wps">
          <w:drawing>
            <wp:anchor distT="0" distB="0" distL="114300" distR="114300" simplePos="0" relativeHeight="251655168" behindDoc="0" locked="0" layoutInCell="1" allowOverlap="1" wp14:anchorId="787D59A7" wp14:editId="680E5234">
              <wp:simplePos x="0" y="0"/>
              <wp:positionH relativeFrom="column">
                <wp:posOffset>0</wp:posOffset>
              </wp:positionH>
              <wp:positionV relativeFrom="paragraph">
                <wp:posOffset>0</wp:posOffset>
              </wp:positionV>
              <wp:extent cx="635000" cy="635000"/>
              <wp:effectExtent l="0" t="0" r="3175" b="3175"/>
              <wp:wrapNone/>
              <wp:docPr id="274974854"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870BB" id="Rectangle 16"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hint="default"/>
        <w:noProof/>
      </w:rPr>
      <w:drawing>
        <wp:anchor distT="0" distB="0" distL="114300" distR="114300" simplePos="0" relativeHeight="251660288" behindDoc="1" locked="0" layoutInCell="0" allowOverlap="1" wp14:anchorId="7BE56203" wp14:editId="496EF3CD">
          <wp:simplePos x="0" y="0"/>
          <wp:positionH relativeFrom="page">
            <wp:align>left</wp:align>
          </wp:positionH>
          <wp:positionV relativeFrom="page">
            <wp:align>top</wp:align>
          </wp:positionV>
          <wp:extent cx="6120765" cy="5655310"/>
          <wp:effectExtent l="0" t="0" r="0" b="2540"/>
          <wp:wrapNone/>
          <wp:docPr id="7315254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D746" w14:textId="32E5A331" w:rsidR="00A23324" w:rsidRPr="00B91287" w:rsidRDefault="00A23324" w:rsidP="00A23324">
    <w:pPr>
      <w:pStyle w:val="Header"/>
      <w:spacing w:after="0" w:line="320" w:lineRule="exact"/>
      <w:rPr>
        <w:rStyle w:val="PageNumber"/>
        <w:rFonts w:ascii="Arial" w:hAnsi="Arial" w:hint="default"/>
        <w:szCs w:val="26"/>
        <w:rtl/>
      </w:rPr>
    </w:pPr>
    <w:r>
      <w:rPr>
        <w:rFonts w:ascii="Arial" w:hAnsi="Arial"/>
        <w:szCs w:val="26"/>
      </w:rPr>
      <w:t>Cg-19</w:t>
    </w:r>
    <w:r w:rsidRPr="00B91287">
      <w:rPr>
        <w:rFonts w:ascii="Arial" w:hAnsi="Arial"/>
        <w:szCs w:val="26"/>
      </w:rPr>
      <w:t xml:space="preserve">/Doc. </w:t>
    </w:r>
    <w:r>
      <w:rPr>
        <w:rFonts w:ascii="Arial" w:hAnsi="Arial" w:hint="default"/>
        <w:szCs w:val="26"/>
      </w:rPr>
      <w:t>4.2(5)</w:t>
    </w:r>
    <w:r w:rsidRPr="00B91287">
      <w:rPr>
        <w:rFonts w:ascii="Arial" w:hAnsi="Arial"/>
        <w:szCs w:val="26"/>
      </w:rPr>
      <w:t xml:space="preserve">, DRAFT </w:t>
    </w:r>
    <w:del w:id="42" w:author="Ahmed OSMAN" w:date="2023-05-22T18:42:00Z">
      <w:r w:rsidRPr="00B91287" w:rsidDel="00DD04CA">
        <w:rPr>
          <w:rFonts w:ascii="Arial" w:hAnsi="Arial"/>
          <w:szCs w:val="26"/>
        </w:rPr>
        <w:delText>1</w:delText>
      </w:r>
    </w:del>
    <w:ins w:id="43" w:author="Ahmed OSMAN" w:date="2023-05-22T18:42:00Z">
      <w:r w:rsidR="00DD04CA">
        <w:rPr>
          <w:rFonts w:ascii="Arial" w:hAnsi="Arial" w:hint="default"/>
          <w:szCs w:val="26"/>
        </w:rPr>
        <w:t>2</w:t>
      </w:r>
    </w:ins>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8</w:t>
    </w:r>
    <w:r w:rsidRPr="00B91287">
      <w:rPr>
        <w:rStyle w:val="PageNumber"/>
        <w:rFonts w:ascii="Arial" w:hAnsi="Arial"/>
        <w:szCs w:val="26"/>
      </w:rPr>
      <w:fldChar w:fldCharType="end"/>
    </w:r>
  </w:p>
  <w:p w14:paraId="6FF79615" w14:textId="3FD2440C" w:rsidR="00A23324" w:rsidRPr="00B91287" w:rsidRDefault="00A23324" w:rsidP="00A23324">
    <w:pPr>
      <w:pStyle w:val="Header"/>
      <w:bidi/>
      <w:spacing w:line="320" w:lineRule="exact"/>
      <w:rPr>
        <w:rFonts w:ascii="Arial" w:hAnsi="Arial" w:hint="default"/>
        <w:szCs w:val="26"/>
      </w:rPr>
    </w:pPr>
    <w:r w:rsidRPr="00B91287">
      <w:rPr>
        <w:rStyle w:val="PageNumber"/>
        <w:rFonts w:ascii="Arial" w:hAnsi="Arial"/>
        <w:szCs w:val="26"/>
        <w:rtl/>
      </w:rPr>
      <w:t xml:space="preserve">المسودة </w:t>
    </w:r>
    <w:del w:id="44" w:author="Ahmed OSMAN" w:date="2023-05-22T18:42:00Z">
      <w:r w:rsidRPr="00B91287" w:rsidDel="00DD04CA">
        <w:rPr>
          <w:rStyle w:val="PageNumber"/>
          <w:rFonts w:ascii="Arial" w:hAnsi="Arial"/>
          <w:szCs w:val="26"/>
        </w:rPr>
        <w:delText>1</w:delText>
      </w:r>
    </w:del>
    <w:ins w:id="45" w:author="Ahmed OSMAN" w:date="2023-05-22T18:42:00Z">
      <w:r w:rsidR="00DD04CA">
        <w:rPr>
          <w:rStyle w:val="PageNumber"/>
          <w:rFonts w:ascii="Arial" w:hAnsi="Arial" w:hint="default"/>
          <w:szCs w:val="26"/>
        </w:rPr>
        <w:t>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BEA7" w14:textId="1B3B397E" w:rsidR="00206037" w:rsidRPr="00D5100C" w:rsidRDefault="00206037" w:rsidP="00D5100C">
    <w:pPr>
      <w:pStyle w:val="Header"/>
      <w:spacing w:after="0"/>
      <w:rPr>
        <w:rFonts w:hint="default"/>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3633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90D9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024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7E8B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388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98A5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143C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BC69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4A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8AD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41707B1"/>
    <w:multiLevelType w:val="hybridMultilevel"/>
    <w:tmpl w:val="3DA074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D8A1519"/>
    <w:multiLevelType w:val="hybridMultilevel"/>
    <w:tmpl w:val="1E0858FC"/>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D5170A"/>
    <w:multiLevelType w:val="hybridMultilevel"/>
    <w:tmpl w:val="CFE2951E"/>
    <w:lvl w:ilvl="0" w:tplc="9A007F60">
      <w:start w:val="1"/>
      <w:numFmt w:val="decimal"/>
      <w:lvlText w:val="%1-"/>
      <w:lvlJc w:val="left"/>
      <w:pPr>
        <w:ind w:left="720" w:hanging="360"/>
      </w:pPr>
      <w:rPr>
        <w:rFonts w:hint="default"/>
        <w:b/>
        <w:bCs w:val="0"/>
        <w:i/>
        <w:iCs w:val="0"/>
      </w:rPr>
    </w:lvl>
    <w:lvl w:ilvl="1" w:tplc="9A007F60">
      <w:start w:val="1"/>
      <w:numFmt w:val="decimal"/>
      <w:lvlText w:val="%2-"/>
      <w:lvlJc w:val="left"/>
      <w:pPr>
        <w:ind w:left="1440" w:hanging="360"/>
      </w:pPr>
      <w:rPr>
        <w:rFonts w:hint="default"/>
        <w:b/>
        <w:bCs w:val="0"/>
        <w:i/>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F81CA7"/>
    <w:multiLevelType w:val="singleLevel"/>
    <w:tmpl w:val="D112155E"/>
    <w:lvl w:ilvl="0">
      <w:start w:val="1"/>
      <w:numFmt w:val="decimal"/>
      <w:lvlText w:val="5.%1"/>
      <w:legacy w:legacy="1" w:legacySpace="0" w:legacyIndent="480"/>
      <w:lvlJc w:val="left"/>
      <w:rPr>
        <w:rFonts w:ascii="Arial" w:hAnsi="Arial" w:cs="StoneSans-Italic" w:hint="default"/>
      </w:rPr>
    </w:lvl>
  </w:abstractNum>
  <w:abstractNum w:abstractNumId="19" w15:restartNumberingAfterBreak="0">
    <w:nsid w:val="17B953EC"/>
    <w:multiLevelType w:val="hybridMultilevel"/>
    <w:tmpl w:val="324C1936"/>
    <w:lvl w:ilvl="0" w:tplc="8B968ABE">
      <w:start w:val="1"/>
      <w:numFmt w:val="decimal"/>
      <w:lvlText w:val="(%1)"/>
      <w:lvlJc w:val="left"/>
      <w:pPr>
        <w:ind w:left="930" w:hanging="57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DC83807"/>
    <w:multiLevelType w:val="hybridMultilevel"/>
    <w:tmpl w:val="61AC8912"/>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3F35C75"/>
    <w:multiLevelType w:val="hybridMultilevel"/>
    <w:tmpl w:val="8A9A9CA0"/>
    <w:lvl w:ilvl="0" w:tplc="CB7CF8A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40208C4"/>
    <w:multiLevelType w:val="hybridMultilevel"/>
    <w:tmpl w:val="CC2E97E0"/>
    <w:lvl w:ilvl="0" w:tplc="583A34DE">
      <w:start w:val="1"/>
      <w:numFmt w:val="decimal"/>
      <w:lvlText w:val="(%1)"/>
      <w:lvlJc w:val="left"/>
      <w:pPr>
        <w:ind w:left="720" w:hanging="360"/>
      </w:pPr>
      <w:rPr>
        <w:rFonts w:hint="default"/>
      </w:rPr>
    </w:lvl>
    <w:lvl w:ilvl="1" w:tplc="E8140604">
      <w:start w:val="1"/>
      <w:numFmt w:val="decimal"/>
      <w:lvlText w:val="%2-"/>
      <w:lvlJc w:val="left"/>
      <w:pPr>
        <w:ind w:left="1650" w:hanging="570"/>
      </w:pPr>
      <w:rPr>
        <w:rFonts w:eastAsia="MS Mincho"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8"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813186A"/>
    <w:multiLevelType w:val="hybridMultilevel"/>
    <w:tmpl w:val="B5DC2EAA"/>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770273"/>
    <w:multiLevelType w:val="hybridMultilevel"/>
    <w:tmpl w:val="871A630E"/>
    <w:lvl w:ilvl="0" w:tplc="ED7A2644">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2" w15:restartNumberingAfterBreak="0">
    <w:nsid w:val="2BA221F6"/>
    <w:multiLevelType w:val="hybridMultilevel"/>
    <w:tmpl w:val="8AAEDB6E"/>
    <w:lvl w:ilvl="0" w:tplc="EEF4C34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FD45EC"/>
    <w:multiLevelType w:val="singleLevel"/>
    <w:tmpl w:val="208889AA"/>
    <w:lvl w:ilvl="0">
      <w:start w:val="1"/>
      <w:numFmt w:val="decimal"/>
      <w:lvlText w:val="1.%1"/>
      <w:legacy w:legacy="1" w:legacySpace="0" w:legacyIndent="480"/>
      <w:lvlJc w:val="left"/>
      <w:rPr>
        <w:rFonts w:ascii="Arial" w:hAnsi="Arial" w:cs="StoneSans-Italic" w:hint="default"/>
      </w:rPr>
    </w:lvl>
  </w:abstractNum>
  <w:abstractNum w:abstractNumId="3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850974"/>
    <w:multiLevelType w:val="hybridMultilevel"/>
    <w:tmpl w:val="C94AC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0142C2"/>
    <w:multiLevelType w:val="hybridMultilevel"/>
    <w:tmpl w:val="9B2A444E"/>
    <w:lvl w:ilvl="0" w:tplc="A10CBAAA">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7F4F8D"/>
    <w:multiLevelType w:val="hybridMultilevel"/>
    <w:tmpl w:val="51BC275C"/>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78E587C"/>
    <w:multiLevelType w:val="hybridMultilevel"/>
    <w:tmpl w:val="6E423506"/>
    <w:lvl w:ilvl="0" w:tplc="165AC4DA">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B1766AE"/>
    <w:multiLevelType w:val="hybridMultilevel"/>
    <w:tmpl w:val="0A223E42"/>
    <w:lvl w:ilvl="0" w:tplc="85BC1488">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1794F37"/>
    <w:multiLevelType w:val="hybridMultilevel"/>
    <w:tmpl w:val="4D6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8B1541"/>
    <w:multiLevelType w:val="hybridMultilevel"/>
    <w:tmpl w:val="36A49C14"/>
    <w:lvl w:ilvl="0" w:tplc="1534CF4C">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7642D9"/>
    <w:multiLevelType w:val="hybridMultilevel"/>
    <w:tmpl w:val="8542D3CA"/>
    <w:lvl w:ilvl="0" w:tplc="9A007F60">
      <w:start w:val="1"/>
      <w:numFmt w:val="decimal"/>
      <w:lvlText w:val="%1-"/>
      <w:lvlJc w:val="left"/>
      <w:pPr>
        <w:ind w:left="720" w:hanging="360"/>
      </w:pPr>
      <w:rPr>
        <w:rFonts w:hint="default"/>
        <w:b/>
        <w:bCs w:val="0"/>
        <w:i/>
        <w:iCs w:val="0"/>
      </w:rPr>
    </w:lvl>
    <w:lvl w:ilvl="1" w:tplc="5C0EDB22">
      <w:start w:val="1"/>
      <w:numFmt w:val="decimal"/>
      <w:lvlText w:val="%2-"/>
      <w:lvlJc w:val="left"/>
      <w:pPr>
        <w:ind w:left="1440" w:hanging="360"/>
      </w:pPr>
      <w:rPr>
        <w:rFonts w:hint="default"/>
        <w:b/>
        <w:bCs w:val="0"/>
        <w:i/>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9D0CC1"/>
    <w:multiLevelType w:val="hybridMultilevel"/>
    <w:tmpl w:val="320082B8"/>
    <w:lvl w:ilvl="0" w:tplc="9A007F60">
      <w:start w:val="1"/>
      <w:numFmt w:val="decimal"/>
      <w:lvlText w:val="%1-"/>
      <w:lvlJc w:val="left"/>
      <w:pPr>
        <w:ind w:left="720" w:hanging="360"/>
      </w:pPr>
      <w:rPr>
        <w:rFonts w:hint="default"/>
        <w:b/>
        <w:bCs w:val="0"/>
        <w:i/>
        <w:iCs w:val="0"/>
      </w:rPr>
    </w:lvl>
    <w:lvl w:ilvl="1" w:tplc="9A007F60">
      <w:start w:val="1"/>
      <w:numFmt w:val="decimal"/>
      <w:lvlText w:val="%2-"/>
      <w:lvlJc w:val="left"/>
      <w:pPr>
        <w:ind w:left="1440" w:hanging="360"/>
      </w:pPr>
      <w:rPr>
        <w:rFonts w:hint="default"/>
        <w:b/>
        <w:bCs w:val="0"/>
        <w:i/>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5" w15:restartNumberingAfterBreak="0">
    <w:nsid w:val="57825EE2"/>
    <w:multiLevelType w:val="hybridMultilevel"/>
    <w:tmpl w:val="B4E8A738"/>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A17F53"/>
    <w:multiLevelType w:val="hybridMultilevel"/>
    <w:tmpl w:val="5950C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E581DB3"/>
    <w:multiLevelType w:val="hybridMultilevel"/>
    <w:tmpl w:val="8BF0FC06"/>
    <w:lvl w:ilvl="0" w:tplc="125475CC">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64A2729D"/>
    <w:multiLevelType w:val="hybridMultilevel"/>
    <w:tmpl w:val="8F961446"/>
    <w:lvl w:ilvl="0" w:tplc="B970756E">
      <w:start w:val="1"/>
      <w:numFmt w:val="decimal"/>
      <w:lvlText w:val="(%1)"/>
      <w:lvlJc w:val="left"/>
      <w:pPr>
        <w:ind w:left="930" w:hanging="57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CFB1837"/>
    <w:multiLevelType w:val="hybridMultilevel"/>
    <w:tmpl w:val="39B40620"/>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C375A3"/>
    <w:multiLevelType w:val="hybridMultilevel"/>
    <w:tmpl w:val="B5945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2DA590B"/>
    <w:multiLevelType w:val="hybridMultilevel"/>
    <w:tmpl w:val="87A8C5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7BA25560"/>
    <w:multiLevelType w:val="hybridMultilevel"/>
    <w:tmpl w:val="1D464F4C"/>
    <w:lvl w:ilvl="0" w:tplc="583A3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CB86835"/>
    <w:multiLevelType w:val="singleLevel"/>
    <w:tmpl w:val="2378F7F2"/>
    <w:lvl w:ilvl="0">
      <w:start w:val="1"/>
      <w:numFmt w:val="decimal"/>
      <w:lvlText w:val="5.2.%1"/>
      <w:legacy w:legacy="1" w:legacySpace="0" w:legacyIndent="480"/>
      <w:lvlJc w:val="left"/>
      <w:rPr>
        <w:rFonts w:ascii="Arial" w:hAnsi="Arial" w:cs="StoneSans-Italic" w:hint="default"/>
      </w:rPr>
    </w:lvl>
  </w:abstractNum>
  <w:abstractNum w:abstractNumId="70" w15:restartNumberingAfterBreak="0">
    <w:nsid w:val="7DED4120"/>
    <w:multiLevelType w:val="hybridMultilevel"/>
    <w:tmpl w:val="3EB2B40A"/>
    <w:lvl w:ilvl="0" w:tplc="E14CABB8">
      <w:start w:val="1"/>
      <w:numFmt w:val="lowerLetter"/>
      <w:lvlText w:val="(%1)"/>
      <w:lvlJc w:val="left"/>
      <w:pPr>
        <w:ind w:left="1863" w:hanging="360"/>
      </w:pPr>
      <w:rPr>
        <w:rFonts w:hint="default"/>
      </w:rPr>
    </w:lvl>
    <w:lvl w:ilvl="1" w:tplc="100C0019" w:tentative="1">
      <w:start w:val="1"/>
      <w:numFmt w:val="lowerLetter"/>
      <w:lvlText w:val="%2."/>
      <w:lvlJc w:val="left"/>
      <w:pPr>
        <w:ind w:left="2583" w:hanging="360"/>
      </w:pPr>
    </w:lvl>
    <w:lvl w:ilvl="2" w:tplc="100C001B" w:tentative="1">
      <w:start w:val="1"/>
      <w:numFmt w:val="lowerRoman"/>
      <w:lvlText w:val="%3."/>
      <w:lvlJc w:val="right"/>
      <w:pPr>
        <w:ind w:left="3303" w:hanging="180"/>
      </w:pPr>
    </w:lvl>
    <w:lvl w:ilvl="3" w:tplc="100C000F" w:tentative="1">
      <w:start w:val="1"/>
      <w:numFmt w:val="decimal"/>
      <w:lvlText w:val="%4."/>
      <w:lvlJc w:val="left"/>
      <w:pPr>
        <w:ind w:left="4023" w:hanging="360"/>
      </w:pPr>
    </w:lvl>
    <w:lvl w:ilvl="4" w:tplc="100C0019" w:tentative="1">
      <w:start w:val="1"/>
      <w:numFmt w:val="lowerLetter"/>
      <w:lvlText w:val="%5."/>
      <w:lvlJc w:val="left"/>
      <w:pPr>
        <w:ind w:left="4743" w:hanging="360"/>
      </w:pPr>
    </w:lvl>
    <w:lvl w:ilvl="5" w:tplc="100C001B" w:tentative="1">
      <w:start w:val="1"/>
      <w:numFmt w:val="lowerRoman"/>
      <w:lvlText w:val="%6."/>
      <w:lvlJc w:val="right"/>
      <w:pPr>
        <w:ind w:left="5463" w:hanging="180"/>
      </w:pPr>
    </w:lvl>
    <w:lvl w:ilvl="6" w:tplc="100C000F" w:tentative="1">
      <w:start w:val="1"/>
      <w:numFmt w:val="decimal"/>
      <w:lvlText w:val="%7."/>
      <w:lvlJc w:val="left"/>
      <w:pPr>
        <w:ind w:left="6183" w:hanging="360"/>
      </w:pPr>
    </w:lvl>
    <w:lvl w:ilvl="7" w:tplc="100C0019" w:tentative="1">
      <w:start w:val="1"/>
      <w:numFmt w:val="lowerLetter"/>
      <w:lvlText w:val="%8."/>
      <w:lvlJc w:val="left"/>
      <w:pPr>
        <w:ind w:left="6903" w:hanging="360"/>
      </w:pPr>
    </w:lvl>
    <w:lvl w:ilvl="8" w:tplc="100C001B" w:tentative="1">
      <w:start w:val="1"/>
      <w:numFmt w:val="lowerRoman"/>
      <w:lvlText w:val="%9."/>
      <w:lvlJc w:val="right"/>
      <w:pPr>
        <w:ind w:left="7623" w:hanging="180"/>
      </w:pPr>
    </w:lvl>
  </w:abstractNum>
  <w:abstractNum w:abstractNumId="7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F121C79"/>
    <w:multiLevelType w:val="hybridMultilevel"/>
    <w:tmpl w:val="3286935A"/>
    <w:lvl w:ilvl="0" w:tplc="73F0526A">
      <w:start w:val="1"/>
      <w:numFmt w:val="decimal"/>
      <w:lvlText w:val="(%1)"/>
      <w:lvlJc w:val="left"/>
      <w:pPr>
        <w:ind w:left="930" w:hanging="57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25251">
    <w:abstractNumId w:val="23"/>
    <w:lvlOverride w:ilvl="0">
      <w:lvl w:ilvl="0" w:tplc="CB7CF8A2">
        <w:start w:val="1"/>
        <w:numFmt w:val="decimal"/>
        <w:lvlText w:val="'%1'"/>
        <w:lvlJc w:val="left"/>
        <w:pPr>
          <w:ind w:left="1287" w:hanging="360"/>
        </w:pPr>
        <w:rPr>
          <w:rFonts w:hint="default"/>
        </w:rPr>
      </w:lvl>
    </w:lvlOverride>
    <w:lvlOverride w:ilvl="1">
      <w:lvl w:ilvl="1" w:tplc="04090019" w:tentative="1">
        <w:start w:val="1"/>
        <w:numFmt w:val="lowerLetter"/>
        <w:lvlText w:val="%2."/>
        <w:lvlJc w:val="left"/>
        <w:pPr>
          <w:ind w:left="2007" w:hanging="360"/>
        </w:pPr>
      </w:lvl>
    </w:lvlOverride>
    <w:lvlOverride w:ilvl="2">
      <w:lvl w:ilvl="2" w:tplc="0409001B" w:tentative="1">
        <w:start w:val="1"/>
        <w:numFmt w:val="lowerRoman"/>
        <w:lvlText w:val="%3."/>
        <w:lvlJc w:val="right"/>
        <w:pPr>
          <w:ind w:left="2727" w:hanging="180"/>
        </w:pPr>
      </w:lvl>
    </w:lvlOverride>
    <w:lvlOverride w:ilvl="3">
      <w:lvl w:ilvl="3" w:tplc="0409000F" w:tentative="1">
        <w:start w:val="1"/>
        <w:numFmt w:val="decimal"/>
        <w:lvlText w:val="%4."/>
        <w:lvlJc w:val="left"/>
        <w:pPr>
          <w:ind w:left="3447" w:hanging="360"/>
        </w:pPr>
      </w:lvl>
    </w:lvlOverride>
    <w:lvlOverride w:ilvl="4">
      <w:lvl w:ilvl="4" w:tplc="04090019" w:tentative="1">
        <w:start w:val="1"/>
        <w:numFmt w:val="lowerLetter"/>
        <w:lvlText w:val="%5."/>
        <w:lvlJc w:val="left"/>
        <w:pPr>
          <w:ind w:left="4167" w:hanging="360"/>
        </w:pPr>
      </w:lvl>
    </w:lvlOverride>
    <w:lvlOverride w:ilvl="5">
      <w:lvl w:ilvl="5" w:tplc="0409001B" w:tentative="1">
        <w:start w:val="1"/>
        <w:numFmt w:val="lowerRoman"/>
        <w:lvlText w:val="%6."/>
        <w:lvlJc w:val="right"/>
        <w:pPr>
          <w:ind w:left="4887" w:hanging="180"/>
        </w:pPr>
      </w:lvl>
    </w:lvlOverride>
    <w:lvlOverride w:ilvl="6">
      <w:lvl w:ilvl="6" w:tplc="0409000F" w:tentative="1">
        <w:start w:val="1"/>
        <w:numFmt w:val="decimal"/>
        <w:lvlText w:val="%7."/>
        <w:lvlJc w:val="left"/>
        <w:pPr>
          <w:ind w:left="5607" w:hanging="360"/>
        </w:pPr>
      </w:lvl>
    </w:lvlOverride>
    <w:lvlOverride w:ilvl="7">
      <w:lvl w:ilvl="7" w:tplc="04090019" w:tentative="1">
        <w:start w:val="1"/>
        <w:numFmt w:val="lowerLetter"/>
        <w:lvlText w:val="%8."/>
        <w:lvlJc w:val="left"/>
        <w:pPr>
          <w:ind w:left="6327" w:hanging="360"/>
        </w:pPr>
      </w:lvl>
    </w:lvlOverride>
    <w:lvlOverride w:ilvl="8">
      <w:lvl w:ilvl="8" w:tplc="0409001B" w:tentative="1">
        <w:start w:val="1"/>
        <w:numFmt w:val="lowerRoman"/>
        <w:lvlText w:val="%9."/>
        <w:lvlJc w:val="right"/>
        <w:pPr>
          <w:ind w:left="7047" w:hanging="180"/>
        </w:pPr>
      </w:lvl>
    </w:lvlOverride>
  </w:num>
  <w:num w:numId="2" w16cid:durableId="1539849896">
    <w:abstractNumId w:val="32"/>
  </w:num>
  <w:num w:numId="3" w16cid:durableId="1353267711">
    <w:abstractNumId w:val="23"/>
  </w:num>
  <w:num w:numId="4" w16cid:durableId="757017652">
    <w:abstractNumId w:val="66"/>
  </w:num>
  <w:num w:numId="5" w16cid:durableId="605239142">
    <w:abstractNumId w:val="58"/>
  </w:num>
  <w:num w:numId="6" w16cid:durableId="1175878361">
    <w:abstractNumId w:val="29"/>
  </w:num>
  <w:num w:numId="7" w16cid:durableId="138956989">
    <w:abstractNumId w:val="72"/>
  </w:num>
  <w:num w:numId="8" w16cid:durableId="1250501584">
    <w:abstractNumId w:val="24"/>
  </w:num>
  <w:num w:numId="9" w16cid:durableId="576405245">
    <w:abstractNumId w:val="46"/>
  </w:num>
  <w:num w:numId="10" w16cid:durableId="1047529507">
    <w:abstractNumId w:val="55"/>
  </w:num>
  <w:num w:numId="11" w16cid:durableId="521478487">
    <w:abstractNumId w:val="40"/>
  </w:num>
  <w:num w:numId="12" w16cid:durableId="1064720338">
    <w:abstractNumId w:val="63"/>
  </w:num>
  <w:num w:numId="13" w16cid:durableId="1187213149">
    <w:abstractNumId w:val="44"/>
  </w:num>
  <w:num w:numId="14" w16cid:durableId="968366526">
    <w:abstractNumId w:val="50"/>
  </w:num>
  <w:num w:numId="15" w16cid:durableId="359403044">
    <w:abstractNumId w:val="21"/>
  </w:num>
  <w:num w:numId="16" w16cid:durableId="274873116">
    <w:abstractNumId w:val="60"/>
  </w:num>
  <w:num w:numId="17" w16cid:durableId="564068411">
    <w:abstractNumId w:val="15"/>
  </w:num>
  <w:num w:numId="18" w16cid:durableId="584265607">
    <w:abstractNumId w:val="51"/>
  </w:num>
  <w:num w:numId="19" w16cid:durableId="1919366115">
    <w:abstractNumId w:val="41"/>
  </w:num>
  <w:num w:numId="20" w16cid:durableId="1123616253">
    <w:abstractNumId w:val="30"/>
  </w:num>
  <w:num w:numId="21" w16cid:durableId="1770471188">
    <w:abstractNumId w:val="17"/>
  </w:num>
  <w:num w:numId="22" w16cid:durableId="679822136">
    <w:abstractNumId w:val="68"/>
  </w:num>
  <w:num w:numId="23" w16cid:durableId="1254433195">
    <w:abstractNumId w:val="19"/>
  </w:num>
  <w:num w:numId="24" w16cid:durableId="1109619087">
    <w:abstractNumId w:val="53"/>
  </w:num>
  <w:num w:numId="25" w16cid:durableId="1662270272">
    <w:abstractNumId w:val="52"/>
  </w:num>
  <w:num w:numId="26" w16cid:durableId="1437211670">
    <w:abstractNumId w:val="42"/>
  </w:num>
  <w:num w:numId="27" w16cid:durableId="876501875">
    <w:abstractNumId w:val="71"/>
  </w:num>
  <w:num w:numId="28" w16cid:durableId="252324263">
    <w:abstractNumId w:val="38"/>
  </w:num>
  <w:num w:numId="29" w16cid:durableId="340474135">
    <w:abstractNumId w:val="57"/>
  </w:num>
  <w:num w:numId="30" w16cid:durableId="1425375213">
    <w:abstractNumId w:val="22"/>
  </w:num>
  <w:num w:numId="31" w16cid:durableId="73859301">
    <w:abstractNumId w:val="31"/>
  </w:num>
  <w:num w:numId="32" w16cid:durableId="2071726253">
    <w:abstractNumId w:val="25"/>
  </w:num>
  <w:num w:numId="33" w16cid:durableId="73170580">
    <w:abstractNumId w:val="43"/>
  </w:num>
  <w:num w:numId="34" w16cid:durableId="978923832">
    <w:abstractNumId w:val="28"/>
  </w:num>
  <w:num w:numId="35" w16cid:durableId="1802309239">
    <w:abstractNumId w:val="27"/>
  </w:num>
  <w:num w:numId="36" w16cid:durableId="333798808">
    <w:abstractNumId w:val="54"/>
  </w:num>
  <w:num w:numId="37" w16cid:durableId="1725563164">
    <w:abstractNumId w:val="12"/>
  </w:num>
  <w:num w:numId="38" w16cid:durableId="861436208">
    <w:abstractNumId w:val="35"/>
  </w:num>
  <w:num w:numId="39" w16cid:durableId="14044789">
    <w:abstractNumId w:val="62"/>
  </w:num>
  <w:num w:numId="40" w16cid:durableId="339236847">
    <w:abstractNumId w:val="26"/>
  </w:num>
  <w:num w:numId="41" w16cid:durableId="1057781648">
    <w:abstractNumId w:val="9"/>
  </w:num>
  <w:num w:numId="42" w16cid:durableId="453448722">
    <w:abstractNumId w:val="7"/>
  </w:num>
  <w:num w:numId="43" w16cid:durableId="994800251">
    <w:abstractNumId w:val="6"/>
  </w:num>
  <w:num w:numId="44" w16cid:durableId="643005943">
    <w:abstractNumId w:val="5"/>
  </w:num>
  <w:num w:numId="45" w16cid:durableId="1236821228">
    <w:abstractNumId w:val="4"/>
  </w:num>
  <w:num w:numId="46" w16cid:durableId="2051876531">
    <w:abstractNumId w:val="8"/>
  </w:num>
  <w:num w:numId="47" w16cid:durableId="1841509386">
    <w:abstractNumId w:val="3"/>
  </w:num>
  <w:num w:numId="48" w16cid:durableId="767771535">
    <w:abstractNumId w:val="2"/>
  </w:num>
  <w:num w:numId="49" w16cid:durableId="362438245">
    <w:abstractNumId w:val="1"/>
  </w:num>
  <w:num w:numId="50" w16cid:durableId="238486641">
    <w:abstractNumId w:val="0"/>
  </w:num>
  <w:num w:numId="51" w16cid:durableId="548954386">
    <w:abstractNumId w:val="65"/>
  </w:num>
  <w:num w:numId="52" w16cid:durableId="1290668903">
    <w:abstractNumId w:val="45"/>
  </w:num>
  <w:num w:numId="53" w16cid:durableId="576942853">
    <w:abstractNumId w:val="33"/>
  </w:num>
  <w:num w:numId="54" w16cid:durableId="1172375606">
    <w:abstractNumId w:val="47"/>
  </w:num>
  <w:num w:numId="55" w16cid:durableId="1106120509">
    <w:abstractNumId w:val="48"/>
  </w:num>
  <w:num w:numId="56" w16cid:durableId="1322850683">
    <w:abstractNumId w:val="16"/>
  </w:num>
  <w:num w:numId="57" w16cid:durableId="911156508">
    <w:abstractNumId w:val="61"/>
  </w:num>
  <w:num w:numId="58" w16cid:durableId="1619946470">
    <w:abstractNumId w:val="59"/>
  </w:num>
  <w:num w:numId="59" w16cid:durableId="632758771">
    <w:abstractNumId w:val="34"/>
  </w:num>
  <w:num w:numId="60" w16cid:durableId="745303112">
    <w:abstractNumId w:val="37"/>
  </w:num>
  <w:num w:numId="61" w16cid:durableId="1331106400">
    <w:abstractNumId w:val="67"/>
  </w:num>
  <w:num w:numId="62" w16cid:durableId="352651714">
    <w:abstractNumId w:val="49"/>
  </w:num>
  <w:num w:numId="63" w16cid:durableId="145049024">
    <w:abstractNumId w:val="13"/>
  </w:num>
  <w:num w:numId="64" w16cid:durableId="732394413">
    <w:abstractNumId w:val="14"/>
  </w:num>
  <w:num w:numId="65" w16cid:durableId="1937976854">
    <w:abstractNumId w:val="20"/>
  </w:num>
  <w:num w:numId="66" w16cid:durableId="1339309998">
    <w:abstractNumId w:val="10"/>
  </w:num>
  <w:num w:numId="67" w16cid:durableId="894854785">
    <w:abstractNumId w:val="11"/>
  </w:num>
  <w:num w:numId="68" w16cid:durableId="629091772">
    <w:abstractNumId w:val="39"/>
  </w:num>
  <w:num w:numId="69" w16cid:durableId="834150199">
    <w:abstractNumId w:val="36"/>
  </w:num>
  <w:num w:numId="70" w16cid:durableId="938488020">
    <w:abstractNumId w:val="69"/>
  </w:num>
  <w:num w:numId="71" w16cid:durableId="1665737318">
    <w:abstractNumId w:val="18"/>
  </w:num>
  <w:num w:numId="72" w16cid:durableId="1707221847">
    <w:abstractNumId w:val="64"/>
  </w:num>
  <w:num w:numId="73" w16cid:durableId="1819875718">
    <w:abstractNumId w:val="56"/>
  </w:num>
  <w:num w:numId="74" w16cid:durableId="1790202776">
    <w:abstractNumId w:val="7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7"/>
    <w:rsid w:val="00000AE2"/>
    <w:rsid w:val="000010F6"/>
    <w:rsid w:val="00001F1F"/>
    <w:rsid w:val="0000498B"/>
    <w:rsid w:val="00005301"/>
    <w:rsid w:val="000133EE"/>
    <w:rsid w:val="00015055"/>
    <w:rsid w:val="00016FC6"/>
    <w:rsid w:val="000206A8"/>
    <w:rsid w:val="000230E5"/>
    <w:rsid w:val="00027205"/>
    <w:rsid w:val="00027ACB"/>
    <w:rsid w:val="0003137A"/>
    <w:rsid w:val="000329BA"/>
    <w:rsid w:val="00032DF3"/>
    <w:rsid w:val="00035A2E"/>
    <w:rsid w:val="00041171"/>
    <w:rsid w:val="00041727"/>
    <w:rsid w:val="0004226F"/>
    <w:rsid w:val="00046A4A"/>
    <w:rsid w:val="00050F8E"/>
    <w:rsid w:val="000518BB"/>
    <w:rsid w:val="00052E17"/>
    <w:rsid w:val="00056FD4"/>
    <w:rsid w:val="0005708B"/>
    <w:rsid w:val="000573AD"/>
    <w:rsid w:val="0006123B"/>
    <w:rsid w:val="00064635"/>
    <w:rsid w:val="00064F6B"/>
    <w:rsid w:val="00067173"/>
    <w:rsid w:val="0006732C"/>
    <w:rsid w:val="000725B4"/>
    <w:rsid w:val="00072F17"/>
    <w:rsid w:val="000731AA"/>
    <w:rsid w:val="000734DC"/>
    <w:rsid w:val="000740B9"/>
    <w:rsid w:val="000806D8"/>
    <w:rsid w:val="00082C80"/>
    <w:rsid w:val="0008317D"/>
    <w:rsid w:val="00083847"/>
    <w:rsid w:val="00083C36"/>
    <w:rsid w:val="00084348"/>
    <w:rsid w:val="00084D58"/>
    <w:rsid w:val="0009045A"/>
    <w:rsid w:val="00092CAE"/>
    <w:rsid w:val="00095E48"/>
    <w:rsid w:val="00096BE2"/>
    <w:rsid w:val="000A0EF5"/>
    <w:rsid w:val="000A18CF"/>
    <w:rsid w:val="000A3FD6"/>
    <w:rsid w:val="000A4EF2"/>
    <w:rsid w:val="000A4F1C"/>
    <w:rsid w:val="000A69BF"/>
    <w:rsid w:val="000A7128"/>
    <w:rsid w:val="000B026D"/>
    <w:rsid w:val="000B49BB"/>
    <w:rsid w:val="000B585A"/>
    <w:rsid w:val="000B6314"/>
    <w:rsid w:val="000B7248"/>
    <w:rsid w:val="000C225A"/>
    <w:rsid w:val="000C5054"/>
    <w:rsid w:val="000C6781"/>
    <w:rsid w:val="000D01AD"/>
    <w:rsid w:val="000D03BA"/>
    <w:rsid w:val="000D0753"/>
    <w:rsid w:val="000D2E56"/>
    <w:rsid w:val="000D7CAD"/>
    <w:rsid w:val="000E21FD"/>
    <w:rsid w:val="000E2597"/>
    <w:rsid w:val="000E6D9B"/>
    <w:rsid w:val="000F05D3"/>
    <w:rsid w:val="000F35C7"/>
    <w:rsid w:val="000F5E49"/>
    <w:rsid w:val="000F7A87"/>
    <w:rsid w:val="00102EAE"/>
    <w:rsid w:val="0010428F"/>
    <w:rsid w:val="001047DC"/>
    <w:rsid w:val="00105D2E"/>
    <w:rsid w:val="00111BFD"/>
    <w:rsid w:val="00111C0F"/>
    <w:rsid w:val="0011498B"/>
    <w:rsid w:val="00120147"/>
    <w:rsid w:val="00123140"/>
    <w:rsid w:val="00123C44"/>
    <w:rsid w:val="00123D94"/>
    <w:rsid w:val="00127126"/>
    <w:rsid w:val="0013037A"/>
    <w:rsid w:val="001308D1"/>
    <w:rsid w:val="00130BBC"/>
    <w:rsid w:val="00132E18"/>
    <w:rsid w:val="00133D13"/>
    <w:rsid w:val="001342F9"/>
    <w:rsid w:val="0013693A"/>
    <w:rsid w:val="001378C4"/>
    <w:rsid w:val="00137E12"/>
    <w:rsid w:val="001401EE"/>
    <w:rsid w:val="00141FFF"/>
    <w:rsid w:val="00150D9B"/>
    <w:rsid w:val="00150DBD"/>
    <w:rsid w:val="00152590"/>
    <w:rsid w:val="00152B3C"/>
    <w:rsid w:val="00154EF7"/>
    <w:rsid w:val="001566CC"/>
    <w:rsid w:val="00156F9B"/>
    <w:rsid w:val="00160FA3"/>
    <w:rsid w:val="00163BA3"/>
    <w:rsid w:val="00164C69"/>
    <w:rsid w:val="00166145"/>
    <w:rsid w:val="00166B31"/>
    <w:rsid w:val="00167B9D"/>
    <w:rsid w:val="00167D54"/>
    <w:rsid w:val="00171B7B"/>
    <w:rsid w:val="00172AA6"/>
    <w:rsid w:val="00176AB5"/>
    <w:rsid w:val="001776D6"/>
    <w:rsid w:val="00180771"/>
    <w:rsid w:val="001905EE"/>
    <w:rsid w:val="00190854"/>
    <w:rsid w:val="001930A3"/>
    <w:rsid w:val="00193289"/>
    <w:rsid w:val="00196EB8"/>
    <w:rsid w:val="00197C93"/>
    <w:rsid w:val="001A25F0"/>
    <w:rsid w:val="001A2A73"/>
    <w:rsid w:val="001A341E"/>
    <w:rsid w:val="001B0EA6"/>
    <w:rsid w:val="001B1CDF"/>
    <w:rsid w:val="001B2EC4"/>
    <w:rsid w:val="001B56F4"/>
    <w:rsid w:val="001C4567"/>
    <w:rsid w:val="001C4A6D"/>
    <w:rsid w:val="001C5462"/>
    <w:rsid w:val="001C6C94"/>
    <w:rsid w:val="001C7E30"/>
    <w:rsid w:val="001D1551"/>
    <w:rsid w:val="001D265C"/>
    <w:rsid w:val="001D2DC4"/>
    <w:rsid w:val="001D3062"/>
    <w:rsid w:val="001D3BDB"/>
    <w:rsid w:val="001D3CFB"/>
    <w:rsid w:val="001D559B"/>
    <w:rsid w:val="001D6302"/>
    <w:rsid w:val="001D662E"/>
    <w:rsid w:val="001D6B87"/>
    <w:rsid w:val="001E14FE"/>
    <w:rsid w:val="001E2C22"/>
    <w:rsid w:val="001E740C"/>
    <w:rsid w:val="001E7DD0"/>
    <w:rsid w:val="001F01A5"/>
    <w:rsid w:val="001F0A7C"/>
    <w:rsid w:val="001F167E"/>
    <w:rsid w:val="001F1BDA"/>
    <w:rsid w:val="001F3724"/>
    <w:rsid w:val="002007A2"/>
    <w:rsid w:val="0020095E"/>
    <w:rsid w:val="00205DC3"/>
    <w:rsid w:val="00206037"/>
    <w:rsid w:val="00210BFE"/>
    <w:rsid w:val="00210D30"/>
    <w:rsid w:val="00215621"/>
    <w:rsid w:val="00217161"/>
    <w:rsid w:val="002204FD"/>
    <w:rsid w:val="00221020"/>
    <w:rsid w:val="00223142"/>
    <w:rsid w:val="00225921"/>
    <w:rsid w:val="00226575"/>
    <w:rsid w:val="00227029"/>
    <w:rsid w:val="002308B5"/>
    <w:rsid w:val="00233120"/>
    <w:rsid w:val="00233C0B"/>
    <w:rsid w:val="00234A34"/>
    <w:rsid w:val="00244071"/>
    <w:rsid w:val="00247BC1"/>
    <w:rsid w:val="0025129C"/>
    <w:rsid w:val="0025255D"/>
    <w:rsid w:val="00255EE3"/>
    <w:rsid w:val="00256312"/>
    <w:rsid w:val="00256B3D"/>
    <w:rsid w:val="002651C1"/>
    <w:rsid w:val="002672BD"/>
    <w:rsid w:val="0026743C"/>
    <w:rsid w:val="00270480"/>
    <w:rsid w:val="002718DE"/>
    <w:rsid w:val="00272189"/>
    <w:rsid w:val="0027654F"/>
    <w:rsid w:val="0027752D"/>
    <w:rsid w:val="002779AF"/>
    <w:rsid w:val="002823D8"/>
    <w:rsid w:val="0028371B"/>
    <w:rsid w:val="0028531A"/>
    <w:rsid w:val="00285446"/>
    <w:rsid w:val="00285A03"/>
    <w:rsid w:val="0028720C"/>
    <w:rsid w:val="00290082"/>
    <w:rsid w:val="00292F14"/>
    <w:rsid w:val="002933C7"/>
    <w:rsid w:val="00295593"/>
    <w:rsid w:val="002A354F"/>
    <w:rsid w:val="002A386C"/>
    <w:rsid w:val="002A3B3D"/>
    <w:rsid w:val="002A4C52"/>
    <w:rsid w:val="002B09DF"/>
    <w:rsid w:val="002B18A1"/>
    <w:rsid w:val="002B33E7"/>
    <w:rsid w:val="002B540D"/>
    <w:rsid w:val="002B7A7E"/>
    <w:rsid w:val="002B7AD1"/>
    <w:rsid w:val="002C30BC"/>
    <w:rsid w:val="002C451D"/>
    <w:rsid w:val="002C5965"/>
    <w:rsid w:val="002C5E15"/>
    <w:rsid w:val="002C7A88"/>
    <w:rsid w:val="002C7AB9"/>
    <w:rsid w:val="002D232B"/>
    <w:rsid w:val="002D2759"/>
    <w:rsid w:val="002D5E00"/>
    <w:rsid w:val="002D6DAC"/>
    <w:rsid w:val="002E1032"/>
    <w:rsid w:val="002E261D"/>
    <w:rsid w:val="002E3FAD"/>
    <w:rsid w:val="002E4E16"/>
    <w:rsid w:val="002E5A68"/>
    <w:rsid w:val="002E719E"/>
    <w:rsid w:val="002E77B8"/>
    <w:rsid w:val="002F5B83"/>
    <w:rsid w:val="002F6DAC"/>
    <w:rsid w:val="00301E8C"/>
    <w:rsid w:val="0030415C"/>
    <w:rsid w:val="00306DE8"/>
    <w:rsid w:val="00307DDD"/>
    <w:rsid w:val="003120CE"/>
    <w:rsid w:val="003143C9"/>
    <w:rsid w:val="003146E9"/>
    <w:rsid w:val="00314D5D"/>
    <w:rsid w:val="00315F7F"/>
    <w:rsid w:val="00316D5A"/>
    <w:rsid w:val="00320009"/>
    <w:rsid w:val="00320ADC"/>
    <w:rsid w:val="00322BC5"/>
    <w:rsid w:val="0032424A"/>
    <w:rsid w:val="003245D3"/>
    <w:rsid w:val="00327D56"/>
    <w:rsid w:val="00330AA3"/>
    <w:rsid w:val="00331584"/>
    <w:rsid w:val="00331964"/>
    <w:rsid w:val="00334570"/>
    <w:rsid w:val="00334987"/>
    <w:rsid w:val="00340C02"/>
    <w:rsid w:val="00340C69"/>
    <w:rsid w:val="0034261D"/>
    <w:rsid w:val="00342E34"/>
    <w:rsid w:val="00343765"/>
    <w:rsid w:val="00351577"/>
    <w:rsid w:val="00353F80"/>
    <w:rsid w:val="0036142C"/>
    <w:rsid w:val="00371CF1"/>
    <w:rsid w:val="0037222D"/>
    <w:rsid w:val="00373128"/>
    <w:rsid w:val="003750C1"/>
    <w:rsid w:val="0038051E"/>
    <w:rsid w:val="00380AF7"/>
    <w:rsid w:val="00382A2B"/>
    <w:rsid w:val="00391693"/>
    <w:rsid w:val="00394A05"/>
    <w:rsid w:val="00395089"/>
    <w:rsid w:val="00395B3A"/>
    <w:rsid w:val="00397770"/>
    <w:rsid w:val="00397880"/>
    <w:rsid w:val="003A3109"/>
    <w:rsid w:val="003A415C"/>
    <w:rsid w:val="003A7016"/>
    <w:rsid w:val="003B0AA3"/>
    <w:rsid w:val="003B0C08"/>
    <w:rsid w:val="003B6D51"/>
    <w:rsid w:val="003C1729"/>
    <w:rsid w:val="003C17A5"/>
    <w:rsid w:val="003C1843"/>
    <w:rsid w:val="003C22FC"/>
    <w:rsid w:val="003C2DFA"/>
    <w:rsid w:val="003C336B"/>
    <w:rsid w:val="003C39D7"/>
    <w:rsid w:val="003C5AAA"/>
    <w:rsid w:val="003C6F48"/>
    <w:rsid w:val="003C7D72"/>
    <w:rsid w:val="003D03A2"/>
    <w:rsid w:val="003D1552"/>
    <w:rsid w:val="003D1B02"/>
    <w:rsid w:val="003D2FF4"/>
    <w:rsid w:val="003E26C9"/>
    <w:rsid w:val="003E381F"/>
    <w:rsid w:val="003E4046"/>
    <w:rsid w:val="003E5B1B"/>
    <w:rsid w:val="003F003A"/>
    <w:rsid w:val="003F04D5"/>
    <w:rsid w:val="003F125B"/>
    <w:rsid w:val="003F2CE3"/>
    <w:rsid w:val="003F2F87"/>
    <w:rsid w:val="003F345E"/>
    <w:rsid w:val="003F3C2C"/>
    <w:rsid w:val="003F6C66"/>
    <w:rsid w:val="003F7B3F"/>
    <w:rsid w:val="0040254D"/>
    <w:rsid w:val="00404689"/>
    <w:rsid w:val="004058AD"/>
    <w:rsid w:val="0041071E"/>
    <w:rsid w:val="0041078D"/>
    <w:rsid w:val="00415E9D"/>
    <w:rsid w:val="00416F97"/>
    <w:rsid w:val="00417048"/>
    <w:rsid w:val="00422DA4"/>
    <w:rsid w:val="00425173"/>
    <w:rsid w:val="0043039B"/>
    <w:rsid w:val="004323B8"/>
    <w:rsid w:val="0043317F"/>
    <w:rsid w:val="00435BB0"/>
    <w:rsid w:val="00435F2A"/>
    <w:rsid w:val="00436197"/>
    <w:rsid w:val="00436217"/>
    <w:rsid w:val="00436555"/>
    <w:rsid w:val="00437378"/>
    <w:rsid w:val="004423FE"/>
    <w:rsid w:val="00445C35"/>
    <w:rsid w:val="0044762B"/>
    <w:rsid w:val="004479B8"/>
    <w:rsid w:val="00451C0D"/>
    <w:rsid w:val="00451F0B"/>
    <w:rsid w:val="004533EF"/>
    <w:rsid w:val="00454B41"/>
    <w:rsid w:val="0045663A"/>
    <w:rsid w:val="0046344E"/>
    <w:rsid w:val="0046494D"/>
    <w:rsid w:val="004667E7"/>
    <w:rsid w:val="004672CF"/>
    <w:rsid w:val="00470DEF"/>
    <w:rsid w:val="00475797"/>
    <w:rsid w:val="00476167"/>
    <w:rsid w:val="00476D0A"/>
    <w:rsid w:val="0048003A"/>
    <w:rsid w:val="00482525"/>
    <w:rsid w:val="00482610"/>
    <w:rsid w:val="00490320"/>
    <w:rsid w:val="00491024"/>
    <w:rsid w:val="0049253B"/>
    <w:rsid w:val="004A0D86"/>
    <w:rsid w:val="004A140B"/>
    <w:rsid w:val="004A3F7A"/>
    <w:rsid w:val="004A4B47"/>
    <w:rsid w:val="004A7EDD"/>
    <w:rsid w:val="004B0EC9"/>
    <w:rsid w:val="004B2102"/>
    <w:rsid w:val="004B514E"/>
    <w:rsid w:val="004B7BAA"/>
    <w:rsid w:val="004C2332"/>
    <w:rsid w:val="004C2DF7"/>
    <w:rsid w:val="004C4E0B"/>
    <w:rsid w:val="004D13F3"/>
    <w:rsid w:val="004D497E"/>
    <w:rsid w:val="004D7FDD"/>
    <w:rsid w:val="004E4809"/>
    <w:rsid w:val="004E4CC3"/>
    <w:rsid w:val="004E5985"/>
    <w:rsid w:val="004E6352"/>
    <w:rsid w:val="004E6460"/>
    <w:rsid w:val="004F5A7C"/>
    <w:rsid w:val="004F6B46"/>
    <w:rsid w:val="0050425E"/>
    <w:rsid w:val="005043DD"/>
    <w:rsid w:val="00511999"/>
    <w:rsid w:val="005145D6"/>
    <w:rsid w:val="005211BA"/>
    <w:rsid w:val="00521EA5"/>
    <w:rsid w:val="00524627"/>
    <w:rsid w:val="00525B80"/>
    <w:rsid w:val="00526317"/>
    <w:rsid w:val="00526CF5"/>
    <w:rsid w:val="005302EE"/>
    <w:rsid w:val="0053098F"/>
    <w:rsid w:val="00530BB6"/>
    <w:rsid w:val="00536B2E"/>
    <w:rsid w:val="00540D47"/>
    <w:rsid w:val="00545F85"/>
    <w:rsid w:val="00546D8E"/>
    <w:rsid w:val="00553738"/>
    <w:rsid w:val="00553F7E"/>
    <w:rsid w:val="0056022F"/>
    <w:rsid w:val="0056646F"/>
    <w:rsid w:val="00570A80"/>
    <w:rsid w:val="00571AE1"/>
    <w:rsid w:val="00577F19"/>
    <w:rsid w:val="00581813"/>
    <w:rsid w:val="00581B28"/>
    <w:rsid w:val="00583DDA"/>
    <w:rsid w:val="00584E4B"/>
    <w:rsid w:val="005856A7"/>
    <w:rsid w:val="005859C2"/>
    <w:rsid w:val="005902B1"/>
    <w:rsid w:val="00592267"/>
    <w:rsid w:val="0059421F"/>
    <w:rsid w:val="00597DCB"/>
    <w:rsid w:val="005A136D"/>
    <w:rsid w:val="005A20A3"/>
    <w:rsid w:val="005B0AE2"/>
    <w:rsid w:val="005B1F2C"/>
    <w:rsid w:val="005B5F3C"/>
    <w:rsid w:val="005C1D0C"/>
    <w:rsid w:val="005C20E1"/>
    <w:rsid w:val="005C2FB2"/>
    <w:rsid w:val="005C3720"/>
    <w:rsid w:val="005C41F2"/>
    <w:rsid w:val="005C7E05"/>
    <w:rsid w:val="005D03D9"/>
    <w:rsid w:val="005D1EE8"/>
    <w:rsid w:val="005D56AE"/>
    <w:rsid w:val="005D61D7"/>
    <w:rsid w:val="005D666D"/>
    <w:rsid w:val="005E177E"/>
    <w:rsid w:val="005E2357"/>
    <w:rsid w:val="005E3A59"/>
    <w:rsid w:val="005E4A56"/>
    <w:rsid w:val="005E5994"/>
    <w:rsid w:val="005F5654"/>
    <w:rsid w:val="005F602F"/>
    <w:rsid w:val="00601D73"/>
    <w:rsid w:val="00604802"/>
    <w:rsid w:val="0061158D"/>
    <w:rsid w:val="0061532E"/>
    <w:rsid w:val="00615AB0"/>
    <w:rsid w:val="00616247"/>
    <w:rsid w:val="0061778C"/>
    <w:rsid w:val="00621A23"/>
    <w:rsid w:val="00625285"/>
    <w:rsid w:val="00632834"/>
    <w:rsid w:val="00632EE7"/>
    <w:rsid w:val="006330B6"/>
    <w:rsid w:val="006331F6"/>
    <w:rsid w:val="00633618"/>
    <w:rsid w:val="0063554C"/>
    <w:rsid w:val="00636B90"/>
    <w:rsid w:val="00644624"/>
    <w:rsid w:val="006449D7"/>
    <w:rsid w:val="006451DF"/>
    <w:rsid w:val="006469EA"/>
    <w:rsid w:val="0064738B"/>
    <w:rsid w:val="00647E04"/>
    <w:rsid w:val="006508A2"/>
    <w:rsid w:val="006508EA"/>
    <w:rsid w:val="006525E0"/>
    <w:rsid w:val="00655440"/>
    <w:rsid w:val="00661D85"/>
    <w:rsid w:val="00662B9F"/>
    <w:rsid w:val="006631EA"/>
    <w:rsid w:val="00666A87"/>
    <w:rsid w:val="00667DE0"/>
    <w:rsid w:val="00667E86"/>
    <w:rsid w:val="0067355F"/>
    <w:rsid w:val="00675057"/>
    <w:rsid w:val="00676E1E"/>
    <w:rsid w:val="00681A52"/>
    <w:rsid w:val="0068373C"/>
    <w:rsid w:val="0068392D"/>
    <w:rsid w:val="00686A1D"/>
    <w:rsid w:val="00691020"/>
    <w:rsid w:val="00695596"/>
    <w:rsid w:val="00697BA6"/>
    <w:rsid w:val="00697DB5"/>
    <w:rsid w:val="006A1734"/>
    <w:rsid w:val="006A1B33"/>
    <w:rsid w:val="006A492A"/>
    <w:rsid w:val="006B2872"/>
    <w:rsid w:val="006B3C13"/>
    <w:rsid w:val="006B5C72"/>
    <w:rsid w:val="006B601D"/>
    <w:rsid w:val="006B7C5A"/>
    <w:rsid w:val="006C04F4"/>
    <w:rsid w:val="006C289D"/>
    <w:rsid w:val="006C38BA"/>
    <w:rsid w:val="006C523C"/>
    <w:rsid w:val="006C66B7"/>
    <w:rsid w:val="006D0310"/>
    <w:rsid w:val="006D2009"/>
    <w:rsid w:val="006D37C0"/>
    <w:rsid w:val="006D3ABC"/>
    <w:rsid w:val="006D3CC4"/>
    <w:rsid w:val="006D49AE"/>
    <w:rsid w:val="006D5576"/>
    <w:rsid w:val="006D604A"/>
    <w:rsid w:val="006D7175"/>
    <w:rsid w:val="006E4026"/>
    <w:rsid w:val="006E66C1"/>
    <w:rsid w:val="006E766D"/>
    <w:rsid w:val="006F03CC"/>
    <w:rsid w:val="006F1171"/>
    <w:rsid w:val="006F4B29"/>
    <w:rsid w:val="006F6CE9"/>
    <w:rsid w:val="00701AB8"/>
    <w:rsid w:val="007027F2"/>
    <w:rsid w:val="00704223"/>
    <w:rsid w:val="0070517C"/>
    <w:rsid w:val="00705C9F"/>
    <w:rsid w:val="00706899"/>
    <w:rsid w:val="00716951"/>
    <w:rsid w:val="00717C7E"/>
    <w:rsid w:val="00717E47"/>
    <w:rsid w:val="00720870"/>
    <w:rsid w:val="00720F6B"/>
    <w:rsid w:val="007276C5"/>
    <w:rsid w:val="00730ADA"/>
    <w:rsid w:val="00732C37"/>
    <w:rsid w:val="00732C99"/>
    <w:rsid w:val="00733E3E"/>
    <w:rsid w:val="007350EF"/>
    <w:rsid w:val="00735D9E"/>
    <w:rsid w:val="00737F34"/>
    <w:rsid w:val="00744495"/>
    <w:rsid w:val="00745A09"/>
    <w:rsid w:val="00747987"/>
    <w:rsid w:val="00751EAF"/>
    <w:rsid w:val="00754CF7"/>
    <w:rsid w:val="00757B0D"/>
    <w:rsid w:val="00761320"/>
    <w:rsid w:val="007651B1"/>
    <w:rsid w:val="00767CE1"/>
    <w:rsid w:val="00771A68"/>
    <w:rsid w:val="007744D2"/>
    <w:rsid w:val="007810B4"/>
    <w:rsid w:val="00786136"/>
    <w:rsid w:val="00786544"/>
    <w:rsid w:val="007965FF"/>
    <w:rsid w:val="00796F76"/>
    <w:rsid w:val="007A7304"/>
    <w:rsid w:val="007A75B4"/>
    <w:rsid w:val="007B05CF"/>
    <w:rsid w:val="007B1569"/>
    <w:rsid w:val="007B2366"/>
    <w:rsid w:val="007B30DD"/>
    <w:rsid w:val="007B3995"/>
    <w:rsid w:val="007B3BEE"/>
    <w:rsid w:val="007B4BDA"/>
    <w:rsid w:val="007C04E5"/>
    <w:rsid w:val="007C212A"/>
    <w:rsid w:val="007C2A7F"/>
    <w:rsid w:val="007D4DA8"/>
    <w:rsid w:val="007D4ECE"/>
    <w:rsid w:val="007D5B3C"/>
    <w:rsid w:val="007E59EF"/>
    <w:rsid w:val="007E63DB"/>
    <w:rsid w:val="007E7D21"/>
    <w:rsid w:val="007E7DBD"/>
    <w:rsid w:val="007F3BCD"/>
    <w:rsid w:val="007F482F"/>
    <w:rsid w:val="007F493B"/>
    <w:rsid w:val="007F52E0"/>
    <w:rsid w:val="007F7C94"/>
    <w:rsid w:val="00801569"/>
    <w:rsid w:val="00801BCB"/>
    <w:rsid w:val="0080398D"/>
    <w:rsid w:val="00805174"/>
    <w:rsid w:val="00806385"/>
    <w:rsid w:val="00807CC5"/>
    <w:rsid w:val="00807ED7"/>
    <w:rsid w:val="008105B8"/>
    <w:rsid w:val="008105C1"/>
    <w:rsid w:val="008106E7"/>
    <w:rsid w:val="00810DED"/>
    <w:rsid w:val="00810EE6"/>
    <w:rsid w:val="008115E7"/>
    <w:rsid w:val="00814CC6"/>
    <w:rsid w:val="008167FC"/>
    <w:rsid w:val="0082224C"/>
    <w:rsid w:val="00826D53"/>
    <w:rsid w:val="008273AA"/>
    <w:rsid w:val="00830F9C"/>
    <w:rsid w:val="00831751"/>
    <w:rsid w:val="00833369"/>
    <w:rsid w:val="00833CC7"/>
    <w:rsid w:val="00835B42"/>
    <w:rsid w:val="008415DC"/>
    <w:rsid w:val="00842A4E"/>
    <w:rsid w:val="00842EA1"/>
    <w:rsid w:val="00847D99"/>
    <w:rsid w:val="0085038E"/>
    <w:rsid w:val="0085230A"/>
    <w:rsid w:val="00855757"/>
    <w:rsid w:val="00855A30"/>
    <w:rsid w:val="00856EA6"/>
    <w:rsid w:val="00860B9A"/>
    <w:rsid w:val="0086170C"/>
    <w:rsid w:val="0086271D"/>
    <w:rsid w:val="0086399D"/>
    <w:rsid w:val="0086420B"/>
    <w:rsid w:val="00864DBF"/>
    <w:rsid w:val="00865AE2"/>
    <w:rsid w:val="008663C8"/>
    <w:rsid w:val="0086649E"/>
    <w:rsid w:val="00867091"/>
    <w:rsid w:val="00871130"/>
    <w:rsid w:val="00875CD7"/>
    <w:rsid w:val="00876299"/>
    <w:rsid w:val="008774D1"/>
    <w:rsid w:val="00877BDD"/>
    <w:rsid w:val="0088040F"/>
    <w:rsid w:val="0088163A"/>
    <w:rsid w:val="00883813"/>
    <w:rsid w:val="00893376"/>
    <w:rsid w:val="008943B1"/>
    <w:rsid w:val="00894E62"/>
    <w:rsid w:val="0089601F"/>
    <w:rsid w:val="008970B8"/>
    <w:rsid w:val="008A1BE0"/>
    <w:rsid w:val="008A579C"/>
    <w:rsid w:val="008A5F66"/>
    <w:rsid w:val="008A7313"/>
    <w:rsid w:val="008A7D91"/>
    <w:rsid w:val="008B079D"/>
    <w:rsid w:val="008B1F32"/>
    <w:rsid w:val="008B350E"/>
    <w:rsid w:val="008B7FC7"/>
    <w:rsid w:val="008C4337"/>
    <w:rsid w:val="008C4871"/>
    <w:rsid w:val="008C4F06"/>
    <w:rsid w:val="008C5C6E"/>
    <w:rsid w:val="008C760D"/>
    <w:rsid w:val="008D0C90"/>
    <w:rsid w:val="008D2869"/>
    <w:rsid w:val="008D304D"/>
    <w:rsid w:val="008E0AB7"/>
    <w:rsid w:val="008E0F09"/>
    <w:rsid w:val="008E1E4A"/>
    <w:rsid w:val="008E35EA"/>
    <w:rsid w:val="008E7E31"/>
    <w:rsid w:val="008F0615"/>
    <w:rsid w:val="008F0D7F"/>
    <w:rsid w:val="008F103E"/>
    <w:rsid w:val="008F11FE"/>
    <w:rsid w:val="008F1FDB"/>
    <w:rsid w:val="008F36FB"/>
    <w:rsid w:val="00902EA9"/>
    <w:rsid w:val="0090427F"/>
    <w:rsid w:val="0090665F"/>
    <w:rsid w:val="009103C1"/>
    <w:rsid w:val="00916A09"/>
    <w:rsid w:val="00917128"/>
    <w:rsid w:val="00920506"/>
    <w:rsid w:val="00926EFE"/>
    <w:rsid w:val="00931DEB"/>
    <w:rsid w:val="00933267"/>
    <w:rsid w:val="00933957"/>
    <w:rsid w:val="009356FA"/>
    <w:rsid w:val="009379E0"/>
    <w:rsid w:val="009441D3"/>
    <w:rsid w:val="00944A05"/>
    <w:rsid w:val="0094603B"/>
    <w:rsid w:val="00946C68"/>
    <w:rsid w:val="009504A1"/>
    <w:rsid w:val="00950605"/>
    <w:rsid w:val="00950BDD"/>
    <w:rsid w:val="0095222B"/>
    <w:rsid w:val="00952233"/>
    <w:rsid w:val="00953983"/>
    <w:rsid w:val="00954D66"/>
    <w:rsid w:val="009560FE"/>
    <w:rsid w:val="00963F8F"/>
    <w:rsid w:val="00972061"/>
    <w:rsid w:val="0097359B"/>
    <w:rsid w:val="00973C62"/>
    <w:rsid w:val="00975D76"/>
    <w:rsid w:val="00980E53"/>
    <w:rsid w:val="0098144F"/>
    <w:rsid w:val="00982E51"/>
    <w:rsid w:val="009874B9"/>
    <w:rsid w:val="00987BF0"/>
    <w:rsid w:val="0099296A"/>
    <w:rsid w:val="00993581"/>
    <w:rsid w:val="009A288C"/>
    <w:rsid w:val="009A33DB"/>
    <w:rsid w:val="009A3801"/>
    <w:rsid w:val="009A4D3E"/>
    <w:rsid w:val="009A4DD8"/>
    <w:rsid w:val="009A64C1"/>
    <w:rsid w:val="009B00A4"/>
    <w:rsid w:val="009B1B73"/>
    <w:rsid w:val="009B3F38"/>
    <w:rsid w:val="009B6697"/>
    <w:rsid w:val="009C1371"/>
    <w:rsid w:val="009C2B43"/>
    <w:rsid w:val="009C2EA4"/>
    <w:rsid w:val="009C427A"/>
    <w:rsid w:val="009C4C04"/>
    <w:rsid w:val="009D41A6"/>
    <w:rsid w:val="009D5213"/>
    <w:rsid w:val="009D76A0"/>
    <w:rsid w:val="009E1C95"/>
    <w:rsid w:val="009E5D95"/>
    <w:rsid w:val="009E6A3C"/>
    <w:rsid w:val="009F196A"/>
    <w:rsid w:val="009F669B"/>
    <w:rsid w:val="009F7566"/>
    <w:rsid w:val="009F7F18"/>
    <w:rsid w:val="00A01E44"/>
    <w:rsid w:val="00A027BE"/>
    <w:rsid w:val="00A02A72"/>
    <w:rsid w:val="00A044D7"/>
    <w:rsid w:val="00A0587B"/>
    <w:rsid w:val="00A06BFE"/>
    <w:rsid w:val="00A10952"/>
    <w:rsid w:val="00A10F5D"/>
    <w:rsid w:val="00A1199A"/>
    <w:rsid w:val="00A1243C"/>
    <w:rsid w:val="00A135AE"/>
    <w:rsid w:val="00A14AF1"/>
    <w:rsid w:val="00A16891"/>
    <w:rsid w:val="00A175D7"/>
    <w:rsid w:val="00A21B5E"/>
    <w:rsid w:val="00A23324"/>
    <w:rsid w:val="00A268CE"/>
    <w:rsid w:val="00A31643"/>
    <w:rsid w:val="00A332E8"/>
    <w:rsid w:val="00A35AF5"/>
    <w:rsid w:val="00A35DDF"/>
    <w:rsid w:val="00A36CBA"/>
    <w:rsid w:val="00A4050C"/>
    <w:rsid w:val="00A432CD"/>
    <w:rsid w:val="00A45741"/>
    <w:rsid w:val="00A462C5"/>
    <w:rsid w:val="00A47EF6"/>
    <w:rsid w:val="00A50291"/>
    <w:rsid w:val="00A51060"/>
    <w:rsid w:val="00A5164B"/>
    <w:rsid w:val="00A51A3D"/>
    <w:rsid w:val="00A530E4"/>
    <w:rsid w:val="00A604CD"/>
    <w:rsid w:val="00A60FE6"/>
    <w:rsid w:val="00A61791"/>
    <w:rsid w:val="00A622F5"/>
    <w:rsid w:val="00A62863"/>
    <w:rsid w:val="00A636BE"/>
    <w:rsid w:val="00A654BE"/>
    <w:rsid w:val="00A66412"/>
    <w:rsid w:val="00A66DD6"/>
    <w:rsid w:val="00A719B4"/>
    <w:rsid w:val="00A72A66"/>
    <w:rsid w:val="00A72BA3"/>
    <w:rsid w:val="00A75018"/>
    <w:rsid w:val="00A771FD"/>
    <w:rsid w:val="00A80767"/>
    <w:rsid w:val="00A81C90"/>
    <w:rsid w:val="00A850AB"/>
    <w:rsid w:val="00A8700C"/>
    <w:rsid w:val="00A874EF"/>
    <w:rsid w:val="00A95415"/>
    <w:rsid w:val="00A95CC7"/>
    <w:rsid w:val="00A96606"/>
    <w:rsid w:val="00A9743A"/>
    <w:rsid w:val="00AA0568"/>
    <w:rsid w:val="00AA3C89"/>
    <w:rsid w:val="00AA49E7"/>
    <w:rsid w:val="00AA669B"/>
    <w:rsid w:val="00AA75B6"/>
    <w:rsid w:val="00AB1095"/>
    <w:rsid w:val="00AB126D"/>
    <w:rsid w:val="00AB2685"/>
    <w:rsid w:val="00AB32BD"/>
    <w:rsid w:val="00AB4723"/>
    <w:rsid w:val="00AB58DE"/>
    <w:rsid w:val="00AB7BDC"/>
    <w:rsid w:val="00AC225F"/>
    <w:rsid w:val="00AC4CDB"/>
    <w:rsid w:val="00AC70FE"/>
    <w:rsid w:val="00AD03C4"/>
    <w:rsid w:val="00AD0E94"/>
    <w:rsid w:val="00AD1E9B"/>
    <w:rsid w:val="00AD2E53"/>
    <w:rsid w:val="00AD3AA3"/>
    <w:rsid w:val="00AD4358"/>
    <w:rsid w:val="00AE4C44"/>
    <w:rsid w:val="00AE4FA4"/>
    <w:rsid w:val="00AE70AF"/>
    <w:rsid w:val="00AF12CE"/>
    <w:rsid w:val="00AF1591"/>
    <w:rsid w:val="00AF61E1"/>
    <w:rsid w:val="00AF638A"/>
    <w:rsid w:val="00B00141"/>
    <w:rsid w:val="00B009AA"/>
    <w:rsid w:val="00B00ECE"/>
    <w:rsid w:val="00B030C8"/>
    <w:rsid w:val="00B039C0"/>
    <w:rsid w:val="00B03A09"/>
    <w:rsid w:val="00B056E7"/>
    <w:rsid w:val="00B05B71"/>
    <w:rsid w:val="00B07721"/>
    <w:rsid w:val="00B07E1C"/>
    <w:rsid w:val="00B10035"/>
    <w:rsid w:val="00B10BE4"/>
    <w:rsid w:val="00B1439D"/>
    <w:rsid w:val="00B14836"/>
    <w:rsid w:val="00B15C76"/>
    <w:rsid w:val="00B165E6"/>
    <w:rsid w:val="00B203BD"/>
    <w:rsid w:val="00B235DB"/>
    <w:rsid w:val="00B3260C"/>
    <w:rsid w:val="00B33585"/>
    <w:rsid w:val="00B35A17"/>
    <w:rsid w:val="00B36E06"/>
    <w:rsid w:val="00B3758B"/>
    <w:rsid w:val="00B40BED"/>
    <w:rsid w:val="00B424D9"/>
    <w:rsid w:val="00B447C0"/>
    <w:rsid w:val="00B478C5"/>
    <w:rsid w:val="00B52510"/>
    <w:rsid w:val="00B53DE7"/>
    <w:rsid w:val="00B53E53"/>
    <w:rsid w:val="00B548A2"/>
    <w:rsid w:val="00B551F0"/>
    <w:rsid w:val="00B56934"/>
    <w:rsid w:val="00B62692"/>
    <w:rsid w:val="00B62F03"/>
    <w:rsid w:val="00B652CA"/>
    <w:rsid w:val="00B66DCF"/>
    <w:rsid w:val="00B72444"/>
    <w:rsid w:val="00B77A42"/>
    <w:rsid w:val="00B800DE"/>
    <w:rsid w:val="00B83239"/>
    <w:rsid w:val="00B848B1"/>
    <w:rsid w:val="00B87F62"/>
    <w:rsid w:val="00B92937"/>
    <w:rsid w:val="00B93B62"/>
    <w:rsid w:val="00B953D1"/>
    <w:rsid w:val="00B9654C"/>
    <w:rsid w:val="00B96D93"/>
    <w:rsid w:val="00BA1C2B"/>
    <w:rsid w:val="00BA30D0"/>
    <w:rsid w:val="00BA442B"/>
    <w:rsid w:val="00BA5432"/>
    <w:rsid w:val="00BB0D32"/>
    <w:rsid w:val="00BB0FC9"/>
    <w:rsid w:val="00BB2508"/>
    <w:rsid w:val="00BB299E"/>
    <w:rsid w:val="00BB3425"/>
    <w:rsid w:val="00BC22EC"/>
    <w:rsid w:val="00BC4DB2"/>
    <w:rsid w:val="00BC76B5"/>
    <w:rsid w:val="00BC7D88"/>
    <w:rsid w:val="00BD3F3D"/>
    <w:rsid w:val="00BD5420"/>
    <w:rsid w:val="00BD63AB"/>
    <w:rsid w:val="00BE0EA7"/>
    <w:rsid w:val="00BE3E77"/>
    <w:rsid w:val="00BF0AFA"/>
    <w:rsid w:val="00BF5191"/>
    <w:rsid w:val="00BF5897"/>
    <w:rsid w:val="00C03F11"/>
    <w:rsid w:val="00C04BD2"/>
    <w:rsid w:val="00C1112D"/>
    <w:rsid w:val="00C13EEC"/>
    <w:rsid w:val="00C14689"/>
    <w:rsid w:val="00C156A4"/>
    <w:rsid w:val="00C158BD"/>
    <w:rsid w:val="00C16105"/>
    <w:rsid w:val="00C168DC"/>
    <w:rsid w:val="00C17EE2"/>
    <w:rsid w:val="00C20FAA"/>
    <w:rsid w:val="00C226F6"/>
    <w:rsid w:val="00C23509"/>
    <w:rsid w:val="00C2459D"/>
    <w:rsid w:val="00C2755A"/>
    <w:rsid w:val="00C27711"/>
    <w:rsid w:val="00C316F1"/>
    <w:rsid w:val="00C3184E"/>
    <w:rsid w:val="00C3464A"/>
    <w:rsid w:val="00C36FB3"/>
    <w:rsid w:val="00C4132B"/>
    <w:rsid w:val="00C42C95"/>
    <w:rsid w:val="00C4470F"/>
    <w:rsid w:val="00C44ADA"/>
    <w:rsid w:val="00C50727"/>
    <w:rsid w:val="00C50B49"/>
    <w:rsid w:val="00C52B2B"/>
    <w:rsid w:val="00C55E5B"/>
    <w:rsid w:val="00C617AC"/>
    <w:rsid w:val="00C625B3"/>
    <w:rsid w:val="00C62739"/>
    <w:rsid w:val="00C63177"/>
    <w:rsid w:val="00C716F3"/>
    <w:rsid w:val="00C720A4"/>
    <w:rsid w:val="00C74F59"/>
    <w:rsid w:val="00C75027"/>
    <w:rsid w:val="00C7611C"/>
    <w:rsid w:val="00C80F80"/>
    <w:rsid w:val="00C85521"/>
    <w:rsid w:val="00C94097"/>
    <w:rsid w:val="00C97199"/>
    <w:rsid w:val="00CA4269"/>
    <w:rsid w:val="00CA48CA"/>
    <w:rsid w:val="00CA721E"/>
    <w:rsid w:val="00CA7330"/>
    <w:rsid w:val="00CB12F3"/>
    <w:rsid w:val="00CB1C84"/>
    <w:rsid w:val="00CB5363"/>
    <w:rsid w:val="00CB604C"/>
    <w:rsid w:val="00CB64F0"/>
    <w:rsid w:val="00CC1AD7"/>
    <w:rsid w:val="00CC2909"/>
    <w:rsid w:val="00CC4AF2"/>
    <w:rsid w:val="00CD0087"/>
    <w:rsid w:val="00CD0549"/>
    <w:rsid w:val="00CD50FF"/>
    <w:rsid w:val="00CD7664"/>
    <w:rsid w:val="00CE6B3C"/>
    <w:rsid w:val="00CF4DAC"/>
    <w:rsid w:val="00D01383"/>
    <w:rsid w:val="00D04C68"/>
    <w:rsid w:val="00D04E89"/>
    <w:rsid w:val="00D05E6F"/>
    <w:rsid w:val="00D168B4"/>
    <w:rsid w:val="00D20067"/>
    <w:rsid w:val="00D20296"/>
    <w:rsid w:val="00D2231A"/>
    <w:rsid w:val="00D23B9A"/>
    <w:rsid w:val="00D25841"/>
    <w:rsid w:val="00D25C93"/>
    <w:rsid w:val="00D276BD"/>
    <w:rsid w:val="00D27929"/>
    <w:rsid w:val="00D33442"/>
    <w:rsid w:val="00D366A8"/>
    <w:rsid w:val="00D36F4D"/>
    <w:rsid w:val="00D37337"/>
    <w:rsid w:val="00D40B6D"/>
    <w:rsid w:val="00D419C6"/>
    <w:rsid w:val="00D4274C"/>
    <w:rsid w:val="00D42F3A"/>
    <w:rsid w:val="00D433F0"/>
    <w:rsid w:val="00D43479"/>
    <w:rsid w:val="00D44BAD"/>
    <w:rsid w:val="00D45B55"/>
    <w:rsid w:val="00D46426"/>
    <w:rsid w:val="00D4785A"/>
    <w:rsid w:val="00D5100C"/>
    <w:rsid w:val="00D52E43"/>
    <w:rsid w:val="00D53968"/>
    <w:rsid w:val="00D664D7"/>
    <w:rsid w:val="00D67350"/>
    <w:rsid w:val="00D67A00"/>
    <w:rsid w:val="00D67E1E"/>
    <w:rsid w:val="00D7097B"/>
    <w:rsid w:val="00D7197D"/>
    <w:rsid w:val="00D72BC4"/>
    <w:rsid w:val="00D815FC"/>
    <w:rsid w:val="00D8517B"/>
    <w:rsid w:val="00D8535D"/>
    <w:rsid w:val="00D91DFA"/>
    <w:rsid w:val="00D96A21"/>
    <w:rsid w:val="00D9727F"/>
    <w:rsid w:val="00DA159A"/>
    <w:rsid w:val="00DA2DF8"/>
    <w:rsid w:val="00DA6765"/>
    <w:rsid w:val="00DB162B"/>
    <w:rsid w:val="00DB1AB2"/>
    <w:rsid w:val="00DB2181"/>
    <w:rsid w:val="00DB40C6"/>
    <w:rsid w:val="00DB59F8"/>
    <w:rsid w:val="00DB7156"/>
    <w:rsid w:val="00DC12A4"/>
    <w:rsid w:val="00DC17C2"/>
    <w:rsid w:val="00DC4FDF"/>
    <w:rsid w:val="00DC66F0"/>
    <w:rsid w:val="00DC6ABC"/>
    <w:rsid w:val="00DD04CA"/>
    <w:rsid w:val="00DD20CE"/>
    <w:rsid w:val="00DD28C3"/>
    <w:rsid w:val="00DD3105"/>
    <w:rsid w:val="00DD3A65"/>
    <w:rsid w:val="00DD62C6"/>
    <w:rsid w:val="00DE18EA"/>
    <w:rsid w:val="00DE3B92"/>
    <w:rsid w:val="00DE48B4"/>
    <w:rsid w:val="00DE4E91"/>
    <w:rsid w:val="00DE5ACA"/>
    <w:rsid w:val="00DE7137"/>
    <w:rsid w:val="00DF0B76"/>
    <w:rsid w:val="00DF18E4"/>
    <w:rsid w:val="00DF785C"/>
    <w:rsid w:val="00E00498"/>
    <w:rsid w:val="00E10056"/>
    <w:rsid w:val="00E10E2E"/>
    <w:rsid w:val="00E14634"/>
    <w:rsid w:val="00E1464C"/>
    <w:rsid w:val="00E14ADB"/>
    <w:rsid w:val="00E15A23"/>
    <w:rsid w:val="00E21488"/>
    <w:rsid w:val="00E22F78"/>
    <w:rsid w:val="00E235A2"/>
    <w:rsid w:val="00E2425D"/>
    <w:rsid w:val="00E24F87"/>
    <w:rsid w:val="00E2617A"/>
    <w:rsid w:val="00E273FB"/>
    <w:rsid w:val="00E31CD4"/>
    <w:rsid w:val="00E36DEF"/>
    <w:rsid w:val="00E40EB7"/>
    <w:rsid w:val="00E43333"/>
    <w:rsid w:val="00E45673"/>
    <w:rsid w:val="00E47961"/>
    <w:rsid w:val="00E538E6"/>
    <w:rsid w:val="00E55707"/>
    <w:rsid w:val="00E56696"/>
    <w:rsid w:val="00E568DB"/>
    <w:rsid w:val="00E60F72"/>
    <w:rsid w:val="00E62B30"/>
    <w:rsid w:val="00E74332"/>
    <w:rsid w:val="00E745F1"/>
    <w:rsid w:val="00E768A9"/>
    <w:rsid w:val="00E802A2"/>
    <w:rsid w:val="00E806AB"/>
    <w:rsid w:val="00E82E3A"/>
    <w:rsid w:val="00E8410F"/>
    <w:rsid w:val="00E85C0B"/>
    <w:rsid w:val="00E85EC5"/>
    <w:rsid w:val="00E871B8"/>
    <w:rsid w:val="00E926AA"/>
    <w:rsid w:val="00E96A92"/>
    <w:rsid w:val="00EA138E"/>
    <w:rsid w:val="00EA2169"/>
    <w:rsid w:val="00EA5281"/>
    <w:rsid w:val="00EA53CE"/>
    <w:rsid w:val="00EA7089"/>
    <w:rsid w:val="00EB1014"/>
    <w:rsid w:val="00EB13D7"/>
    <w:rsid w:val="00EB1E83"/>
    <w:rsid w:val="00EB3566"/>
    <w:rsid w:val="00EB3D8E"/>
    <w:rsid w:val="00EC1283"/>
    <w:rsid w:val="00EC1C6F"/>
    <w:rsid w:val="00EC2405"/>
    <w:rsid w:val="00EC60F8"/>
    <w:rsid w:val="00ED1669"/>
    <w:rsid w:val="00ED22CB"/>
    <w:rsid w:val="00ED299F"/>
    <w:rsid w:val="00ED3567"/>
    <w:rsid w:val="00ED4BB1"/>
    <w:rsid w:val="00ED67AF"/>
    <w:rsid w:val="00ED7644"/>
    <w:rsid w:val="00EE11F0"/>
    <w:rsid w:val="00EE128C"/>
    <w:rsid w:val="00EE15F2"/>
    <w:rsid w:val="00EE4C48"/>
    <w:rsid w:val="00EE5D2E"/>
    <w:rsid w:val="00EE7326"/>
    <w:rsid w:val="00EE75AC"/>
    <w:rsid w:val="00EE7E6F"/>
    <w:rsid w:val="00EF1649"/>
    <w:rsid w:val="00EF4AD5"/>
    <w:rsid w:val="00EF66D9"/>
    <w:rsid w:val="00EF68E3"/>
    <w:rsid w:val="00EF6BA5"/>
    <w:rsid w:val="00EF780D"/>
    <w:rsid w:val="00EF7A98"/>
    <w:rsid w:val="00EF7B90"/>
    <w:rsid w:val="00F02588"/>
    <w:rsid w:val="00F0267E"/>
    <w:rsid w:val="00F031E9"/>
    <w:rsid w:val="00F071B2"/>
    <w:rsid w:val="00F107DE"/>
    <w:rsid w:val="00F11B47"/>
    <w:rsid w:val="00F14180"/>
    <w:rsid w:val="00F157B4"/>
    <w:rsid w:val="00F23F09"/>
    <w:rsid w:val="00F2412D"/>
    <w:rsid w:val="00F25D8D"/>
    <w:rsid w:val="00F3069C"/>
    <w:rsid w:val="00F355B2"/>
    <w:rsid w:val="00F35AFA"/>
    <w:rsid w:val="00F3603E"/>
    <w:rsid w:val="00F42D18"/>
    <w:rsid w:val="00F43832"/>
    <w:rsid w:val="00F44CCB"/>
    <w:rsid w:val="00F474C9"/>
    <w:rsid w:val="00F50881"/>
    <w:rsid w:val="00F5126B"/>
    <w:rsid w:val="00F513B8"/>
    <w:rsid w:val="00F538BE"/>
    <w:rsid w:val="00F54EA3"/>
    <w:rsid w:val="00F61675"/>
    <w:rsid w:val="00F6213E"/>
    <w:rsid w:val="00F624E1"/>
    <w:rsid w:val="00F625F5"/>
    <w:rsid w:val="00F6295D"/>
    <w:rsid w:val="00F6686B"/>
    <w:rsid w:val="00F67F74"/>
    <w:rsid w:val="00F712B3"/>
    <w:rsid w:val="00F71E9F"/>
    <w:rsid w:val="00F72FB3"/>
    <w:rsid w:val="00F73DE3"/>
    <w:rsid w:val="00F744BF"/>
    <w:rsid w:val="00F7536D"/>
    <w:rsid w:val="00F7632C"/>
    <w:rsid w:val="00F76B3E"/>
    <w:rsid w:val="00F77219"/>
    <w:rsid w:val="00F84DD2"/>
    <w:rsid w:val="00F85B86"/>
    <w:rsid w:val="00F9036B"/>
    <w:rsid w:val="00F93036"/>
    <w:rsid w:val="00F95439"/>
    <w:rsid w:val="00FA0925"/>
    <w:rsid w:val="00FA7416"/>
    <w:rsid w:val="00FB0872"/>
    <w:rsid w:val="00FB0941"/>
    <w:rsid w:val="00FB2F70"/>
    <w:rsid w:val="00FB54CC"/>
    <w:rsid w:val="00FB60B0"/>
    <w:rsid w:val="00FB6C1F"/>
    <w:rsid w:val="00FB769C"/>
    <w:rsid w:val="00FC2009"/>
    <w:rsid w:val="00FC66B1"/>
    <w:rsid w:val="00FD1330"/>
    <w:rsid w:val="00FD1A37"/>
    <w:rsid w:val="00FD1EA9"/>
    <w:rsid w:val="00FD4E5B"/>
    <w:rsid w:val="00FD6912"/>
    <w:rsid w:val="00FD6B98"/>
    <w:rsid w:val="00FE13AC"/>
    <w:rsid w:val="00FE4EE0"/>
    <w:rsid w:val="00FE7A64"/>
    <w:rsid w:val="00FE7E9E"/>
    <w:rsid w:val="00FF0F9A"/>
    <w:rsid w:val="00FF21E8"/>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0A59D"/>
  <w15:docId w15:val="{52F90F6E-85AC-46F0-B830-52A97015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iPriority="1" w:unhideWhenUsed="1"/>
    <w:lsdException w:name="Body Text 3" w:semiHidden="1" w:unhideWhenUsed="1"/>
    <w:lsdException w:name="Body Text Indent 2" w:semiHidden="1" w:uiPriority="1" w:unhideWhenUsed="1"/>
    <w:lsdException w:name="Body Text Indent 3" w:semiHidden="1" w:unhideWhenUsed="1"/>
    <w:lsdException w:name="Block Text" w:semiHidden="1" w:uiPriority="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uiPriority w:val="9"/>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uiPriority w:val="9"/>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uiPriority w:val="9"/>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link w:val="Heading8Char"/>
    <w:uiPriority w:val="9"/>
    <w:qFormat/>
    <w:rsid w:val="005B74AD"/>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uiPriority w:val="1"/>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aliases w:val="hyperlink"/>
    <w:basedOn w:val="DefaultParagraphFont"/>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uiPriority w:val="9"/>
    <w:locked/>
    <w:rsid w:val="001D3CFB"/>
    <w:rPr>
      <w:rFonts w:ascii="Verdana" w:eastAsia="Verdana" w:hAnsi="Verdana" w:cs="Verdana"/>
      <w:b/>
      <w:bCs/>
      <w:iCs/>
      <w:sz w:val="22"/>
      <w:szCs w:val="22"/>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aliases w:val="single space,Текст сноски-FN,Текст сноски Знак,Знак Знак1,Текст сноски Знак1,Текст сноски Знак Знак,Текст сноски Знак1 Знак Знак,Текст сноски Знак Знак Знак Знак,Знак Знак Знак Знак Знак,Знак Знак Знак1 Знак Знак,ALTS FOOTNOTE,DNV-FT,DNV-"/>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aliases w:val="single space Char,Текст сноски-FN Char,Текст сноски Знак Char,Знак Знак1 Char,Текст сноски Знак1 Char,Текст сноски Знак Знак Char,Текст сноски Знак1 Знак Знак Char,Текст сноски Знак Знак Знак Знак Char,Знак Знак Знак Знак Знак Char"/>
    <w:basedOn w:val="DefaultParagraphFont"/>
    <w:link w:val="FootnoteText"/>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uiPriority w:val="9"/>
    <w:rsid w:val="00A80767"/>
    <w:rPr>
      <w:rFonts w:ascii="Verdana" w:eastAsia="Verdana" w:hAnsi="Verdana" w:cs="Verdana"/>
      <w:b/>
      <w:bCs/>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25129C"/>
    <w:pPr>
      <w:tabs>
        <w:tab w:val="clear" w:pos="1134"/>
        <w:tab w:val="left" w:pos="567"/>
      </w:tabs>
      <w:spacing w:before="240"/>
      <w:ind w:left="567" w:hanging="567"/>
      <w:jc w:val="left"/>
    </w:pPr>
    <w:rPr>
      <w:sz w:val="22"/>
    </w:rPr>
  </w:style>
  <w:style w:type="paragraph" w:customStyle="1" w:styleId="Bodytext1">
    <w:name w:val="Body_text"/>
    <w:basedOn w:val="Normal"/>
    <w:link w:val="BodytextChar1"/>
    <w:qFormat/>
    <w:rsid w:val="00933267"/>
    <w:pPr>
      <w:tabs>
        <w:tab w:val="clear" w:pos="1134"/>
        <w:tab w:val="left" w:pos="1120"/>
      </w:tabs>
      <w:spacing w:after="240" w:line="240" w:lineRule="exact"/>
      <w:jc w:val="left"/>
    </w:pPr>
    <w:rPr>
      <w:rFonts w:asciiTheme="minorHAnsi" w:eastAsiaTheme="minorHAnsi" w:hAnsiTheme="minorHAnsi" w:cstheme="minorBidi"/>
      <w:sz w:val="24"/>
      <w:szCs w:val="24"/>
    </w:rPr>
  </w:style>
  <w:style w:type="character" w:customStyle="1" w:styleId="BodytextChar1">
    <w:name w:val="Body_text Char"/>
    <w:basedOn w:val="DefaultParagraphFont"/>
    <w:link w:val="Bodytext1"/>
    <w:rsid w:val="00933267"/>
    <w:rPr>
      <w:rFonts w:asciiTheme="minorHAnsi" w:eastAsiaTheme="minorHAnsi" w:hAnsiTheme="minorHAnsi" w:cstheme="minorBidi"/>
      <w:sz w:val="24"/>
      <w:szCs w:val="24"/>
    </w:rPr>
  </w:style>
  <w:style w:type="character" w:customStyle="1" w:styleId="xcontentpasted0">
    <w:name w:val="x_contentpasted0"/>
    <w:basedOn w:val="DefaultParagraphFont"/>
    <w:rsid w:val="005F602F"/>
  </w:style>
  <w:style w:type="character" w:customStyle="1" w:styleId="normaltextrun">
    <w:name w:val="normaltextrun"/>
    <w:basedOn w:val="DefaultParagraphFont"/>
    <w:rsid w:val="0095222B"/>
  </w:style>
  <w:style w:type="paragraph" w:customStyle="1" w:styleId="paragraph">
    <w:name w:val="paragraph"/>
    <w:basedOn w:val="Normal"/>
    <w:rsid w:val="0095222B"/>
    <w:pPr>
      <w:tabs>
        <w:tab w:val="clear" w:pos="1134"/>
      </w:tabs>
      <w:spacing w:before="100" w:beforeAutospacing="1" w:after="100" w:afterAutospacing="1"/>
      <w:jc w:val="left"/>
    </w:pPr>
    <w:rPr>
      <w:rFonts w:eastAsia="Times New Roman" w:cs="Times New Roman"/>
      <w:sz w:val="24"/>
      <w:szCs w:val="24"/>
    </w:rPr>
  </w:style>
  <w:style w:type="character" w:customStyle="1" w:styleId="eop">
    <w:name w:val="eop"/>
    <w:basedOn w:val="DefaultParagraphFont"/>
    <w:rsid w:val="0095222B"/>
  </w:style>
  <w:style w:type="paragraph" w:customStyle="1" w:styleId="WMOList1">
    <w:name w:val="WMO_List1"/>
    <w:basedOn w:val="WMOBodyText"/>
    <w:rsid w:val="0095222B"/>
    <w:pPr>
      <w:tabs>
        <w:tab w:val="left" w:pos="1134"/>
      </w:tabs>
      <w:ind w:left="1134" w:hanging="1134"/>
    </w:pPr>
    <w:rPr>
      <w:rFonts w:ascii="Times New Roman" w:cs="Simplified Arabic" w:hint="cs"/>
      <w:color w:val="000000" w:themeColor="text1"/>
      <w:sz w:val="22"/>
    </w:rPr>
  </w:style>
  <w:style w:type="character" w:customStyle="1" w:styleId="Heading5Char">
    <w:name w:val="Heading 5 Char"/>
    <w:basedOn w:val="DefaultParagraphFont"/>
    <w:link w:val="Heading5"/>
    <w:uiPriority w:val="9"/>
    <w:rsid w:val="0095222B"/>
    <w:rPr>
      <w:rFonts w:ascii="Verdana" w:eastAsia="Arial" w:hAnsi="Verdana" w:cs="Arial"/>
      <w:bCs/>
      <w:i/>
      <w:iCs/>
      <w:szCs w:val="22"/>
    </w:rPr>
  </w:style>
  <w:style w:type="character" w:customStyle="1" w:styleId="Heading6Char">
    <w:name w:val="Heading 6 Char"/>
    <w:basedOn w:val="DefaultParagraphFont"/>
    <w:link w:val="Heading6"/>
    <w:uiPriority w:val="1"/>
    <w:rsid w:val="0095222B"/>
    <w:rPr>
      <w:rFonts w:ascii="Verdana" w:eastAsia="Arial" w:hAnsi="Verdana" w:cs="Arial"/>
      <w:b/>
      <w:snapToGrid w:val="0"/>
      <w:spacing w:val="-2"/>
    </w:rPr>
  </w:style>
  <w:style w:type="character" w:customStyle="1" w:styleId="Heading7Char">
    <w:name w:val="Heading 7 Char"/>
    <w:basedOn w:val="DefaultParagraphFont"/>
    <w:link w:val="Heading7"/>
    <w:uiPriority w:val="9"/>
    <w:rsid w:val="0095222B"/>
    <w:rPr>
      <w:rFonts w:ascii="Verdana" w:eastAsia="Arial" w:hAnsi="Verdana" w:cs="Arial"/>
      <w:b/>
      <w:bCs/>
      <w:color w:val="4436AA"/>
      <w:spacing w:val="-2"/>
      <w:sz w:val="28"/>
      <w:szCs w:val="22"/>
    </w:rPr>
  </w:style>
  <w:style w:type="character" w:customStyle="1" w:styleId="Heading8Char">
    <w:name w:val="Heading 8 Char"/>
    <w:basedOn w:val="DefaultParagraphFont"/>
    <w:link w:val="Heading8"/>
    <w:uiPriority w:val="9"/>
    <w:rsid w:val="0095222B"/>
    <w:rPr>
      <w:rFonts w:eastAsia="Arial"/>
      <w:i/>
      <w:iCs/>
      <w:sz w:val="24"/>
      <w:szCs w:val="24"/>
    </w:rPr>
  </w:style>
  <w:style w:type="character" w:customStyle="1" w:styleId="Heading9Char">
    <w:name w:val="Heading 9 Char"/>
    <w:basedOn w:val="DefaultParagraphFont"/>
    <w:link w:val="Heading9"/>
    <w:uiPriority w:val="9"/>
    <w:rsid w:val="0095222B"/>
    <w:rPr>
      <w:rFonts w:ascii="Verdana" w:eastAsia="Arial" w:hAnsi="Verdana" w:cs="Arial"/>
      <w:szCs w:val="22"/>
    </w:rPr>
  </w:style>
  <w:style w:type="paragraph" w:customStyle="1" w:styleId="ChapterheadNOToC">
    <w:name w:val="Chapter head NO ToC"/>
    <w:basedOn w:val="Chapterhead"/>
    <w:rsid w:val="0095222B"/>
  </w:style>
  <w:style w:type="paragraph" w:customStyle="1" w:styleId="Indent1">
    <w:name w:val="Indent 1"/>
    <w:link w:val="Indent1Char"/>
    <w:qFormat/>
    <w:rsid w:val="0095222B"/>
    <w:pPr>
      <w:tabs>
        <w:tab w:val="left" w:pos="480"/>
      </w:tabs>
      <w:spacing w:after="240" w:line="240" w:lineRule="exact"/>
      <w:ind w:left="480" w:hanging="480"/>
    </w:pPr>
    <w:rPr>
      <w:rFonts w:ascii="Verdana" w:eastAsia="Arial" w:hAnsi="Verdana" w:cs="Arial"/>
      <w:color w:val="000000" w:themeColor="text1"/>
      <w:szCs w:val="22"/>
    </w:rPr>
  </w:style>
  <w:style w:type="character" w:customStyle="1" w:styleId="Indent1Char">
    <w:name w:val="Indent 1 Char"/>
    <w:basedOn w:val="DefaultParagraphFont"/>
    <w:link w:val="Indent1"/>
    <w:locked/>
    <w:rsid w:val="0095222B"/>
    <w:rPr>
      <w:rFonts w:ascii="Verdana" w:eastAsia="Arial" w:hAnsi="Verdana" w:cs="Arial"/>
      <w:color w:val="000000" w:themeColor="text1"/>
      <w:szCs w:val="22"/>
    </w:rPr>
  </w:style>
  <w:style w:type="paragraph" w:styleId="Revision">
    <w:name w:val="Revision"/>
    <w:hidden/>
    <w:uiPriority w:val="99"/>
    <w:rsid w:val="0095222B"/>
    <w:rPr>
      <w:rFonts w:ascii="Cambria" w:eastAsia="Cambria" w:hAnsi="Cambria" w:cstheme="majorBidi"/>
      <w:color w:val="000000" w:themeColor="text1"/>
      <w:sz w:val="24"/>
    </w:rPr>
  </w:style>
  <w:style w:type="character" w:customStyle="1" w:styleId="FooterChar">
    <w:name w:val="Footer Char"/>
    <w:basedOn w:val="DefaultParagraphFont"/>
    <w:link w:val="Footer"/>
    <w:uiPriority w:val="99"/>
    <w:rsid w:val="0095222B"/>
    <w:rPr>
      <w:rFonts w:ascii="Verdana" w:eastAsia="Arial" w:hAnsi="Verdana" w:cs="Arial"/>
    </w:rPr>
  </w:style>
  <w:style w:type="paragraph" w:customStyle="1" w:styleId="Indent2">
    <w:name w:val="Indent 2"/>
    <w:qFormat/>
    <w:rsid w:val="0095222B"/>
    <w:pPr>
      <w:tabs>
        <w:tab w:val="left" w:pos="960"/>
      </w:tabs>
      <w:spacing w:after="240" w:line="240" w:lineRule="exact"/>
      <w:ind w:left="960" w:hanging="480"/>
    </w:pPr>
    <w:rPr>
      <w:rFonts w:ascii="Verdana" w:eastAsia="Arial" w:hAnsi="Verdana" w:cs="Arial"/>
      <w:color w:val="000000" w:themeColor="text1"/>
      <w:szCs w:val="22"/>
    </w:rPr>
  </w:style>
  <w:style w:type="character" w:customStyle="1" w:styleId="HeaderChar">
    <w:name w:val="Header Char"/>
    <w:basedOn w:val="DefaultParagraphFont"/>
    <w:link w:val="Header"/>
    <w:uiPriority w:val="99"/>
    <w:rsid w:val="0095222B"/>
    <w:rPr>
      <w:rFonts w:ascii="Verdana" w:eastAsia="Arial" w:hAnsi="Verdana" w:cs="Arial"/>
    </w:rPr>
  </w:style>
  <w:style w:type="paragraph" w:customStyle="1" w:styleId="Chapterhead">
    <w:name w:val="Chapter head"/>
    <w:link w:val="ChapterheadChar"/>
    <w:qFormat/>
    <w:rsid w:val="0095222B"/>
    <w:pPr>
      <w:keepNext/>
      <w:spacing w:after="560" w:line="280" w:lineRule="exact"/>
      <w:outlineLvl w:val="2"/>
    </w:pPr>
    <w:rPr>
      <w:rFonts w:ascii="Verdana" w:eastAsia="Arial" w:hAnsi="Verdana" w:cs="Arial"/>
      <w:b/>
      <w:color w:val="000000" w:themeColor="text1"/>
      <w:sz w:val="24"/>
      <w:szCs w:val="22"/>
    </w:rPr>
  </w:style>
  <w:style w:type="paragraph" w:customStyle="1" w:styleId="Heading10">
    <w:name w:val="Heading_1"/>
    <w:link w:val="Heading1Char0"/>
    <w:qFormat/>
    <w:rsid w:val="0095222B"/>
    <w:pPr>
      <w:keepNext/>
      <w:spacing w:before="480" w:after="200" w:line="276" w:lineRule="auto"/>
      <w:ind w:left="1123" w:hanging="1123"/>
      <w:outlineLvl w:val="3"/>
    </w:pPr>
    <w:rPr>
      <w:rFonts w:ascii="Verdana" w:eastAsiaTheme="minorHAnsi" w:hAnsi="Verdana" w:cstheme="majorBidi"/>
      <w:b/>
      <w:bCs/>
      <w:color w:val="000000" w:themeColor="text1"/>
    </w:rPr>
  </w:style>
  <w:style w:type="character" w:customStyle="1" w:styleId="Italic">
    <w:name w:val="Italic"/>
    <w:basedOn w:val="DefaultParagraphFont"/>
    <w:qFormat/>
    <w:rsid w:val="0095222B"/>
    <w:rPr>
      <w:i/>
    </w:rPr>
  </w:style>
  <w:style w:type="paragraph" w:customStyle="1" w:styleId="Note">
    <w:name w:val="Note"/>
    <w:link w:val="NoteChar"/>
    <w:qFormat/>
    <w:rsid w:val="0095222B"/>
    <w:pPr>
      <w:tabs>
        <w:tab w:val="left" w:pos="720"/>
      </w:tabs>
      <w:spacing w:after="240" w:line="200" w:lineRule="exact"/>
    </w:pPr>
    <w:rPr>
      <w:rFonts w:ascii="Verdana" w:eastAsia="Arial" w:hAnsi="Verdana" w:cs="Arial"/>
      <w:color w:val="000000" w:themeColor="text1"/>
      <w:sz w:val="16"/>
      <w:szCs w:val="22"/>
    </w:rPr>
  </w:style>
  <w:style w:type="paragraph" w:customStyle="1" w:styleId="Notes1">
    <w:name w:val="Notes 1"/>
    <w:qFormat/>
    <w:rsid w:val="0095222B"/>
    <w:pPr>
      <w:spacing w:after="240" w:line="200" w:lineRule="exact"/>
      <w:ind w:left="360" w:hanging="360"/>
    </w:pPr>
    <w:rPr>
      <w:rFonts w:ascii="Verdana" w:eastAsia="Arial" w:hAnsi="Verdana" w:cs="Arial"/>
      <w:color w:val="000000" w:themeColor="text1"/>
      <w:sz w:val="16"/>
      <w:szCs w:val="22"/>
    </w:rPr>
  </w:style>
  <w:style w:type="paragraph" w:customStyle="1" w:styleId="Notes2">
    <w:name w:val="Notes 2"/>
    <w:qFormat/>
    <w:rsid w:val="0095222B"/>
    <w:pPr>
      <w:spacing w:after="240" w:line="200" w:lineRule="exact"/>
      <w:ind w:left="720" w:hanging="360"/>
    </w:pPr>
    <w:rPr>
      <w:rFonts w:ascii="Verdana" w:eastAsia="Arial" w:hAnsi="Verdana" w:cs="Arial"/>
      <w:color w:val="000000" w:themeColor="text1"/>
      <w:sz w:val="16"/>
      <w:szCs w:val="22"/>
    </w:rPr>
  </w:style>
  <w:style w:type="paragraph" w:customStyle="1" w:styleId="PARTTITLE">
    <w:name w:val="PART TITLE"/>
    <w:basedOn w:val="Bodytext1"/>
    <w:uiPriority w:val="1"/>
    <w:qFormat/>
    <w:rsid w:val="0095222B"/>
    <w:rPr>
      <w:b/>
      <w:sz w:val="28"/>
    </w:rPr>
  </w:style>
  <w:style w:type="paragraph" w:customStyle="1" w:styleId="Heading20">
    <w:name w:val="Heading_2"/>
    <w:qFormat/>
    <w:rsid w:val="0095222B"/>
    <w:pPr>
      <w:keepNext/>
      <w:tabs>
        <w:tab w:val="left" w:pos="1120"/>
      </w:tabs>
      <w:spacing w:before="240" w:after="240" w:line="240" w:lineRule="exact"/>
      <w:ind w:left="1123" w:hanging="1123"/>
      <w:outlineLvl w:val="4"/>
    </w:pPr>
    <w:rPr>
      <w:rFonts w:ascii="Verdana" w:eastAsia="Arial" w:hAnsi="Verdana" w:cs="Arial"/>
      <w:b/>
      <w:bCs/>
      <w:color w:val="000000" w:themeColor="text1"/>
    </w:rPr>
  </w:style>
  <w:style w:type="paragraph" w:customStyle="1" w:styleId="Footnote">
    <w:name w:val="Footnote"/>
    <w:basedOn w:val="Normal"/>
    <w:qFormat/>
    <w:rsid w:val="0095222B"/>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95222B"/>
    <w:pPr>
      <w:keepNext/>
      <w:spacing w:before="240"/>
      <w:ind w:left="1123" w:hanging="1123"/>
      <w:outlineLvl w:val="5"/>
    </w:pPr>
    <w:rPr>
      <w:b/>
      <w:i/>
    </w:rPr>
  </w:style>
  <w:style w:type="paragraph" w:customStyle="1" w:styleId="Subheading1">
    <w:name w:val="Subheading_1"/>
    <w:qFormat/>
    <w:rsid w:val="0095222B"/>
    <w:pPr>
      <w:keepNext/>
      <w:tabs>
        <w:tab w:val="left" w:pos="1120"/>
      </w:tabs>
      <w:spacing w:before="240" w:after="240" w:line="240" w:lineRule="exact"/>
      <w:outlineLvl w:val="8"/>
    </w:pPr>
    <w:rPr>
      <w:rFonts w:ascii="Verdana" w:eastAsia="Arial" w:hAnsi="Verdana" w:cs="Arial"/>
      <w:b/>
      <w:color w:val="7F7F7F" w:themeColor="text1" w:themeTint="80"/>
      <w:szCs w:val="22"/>
    </w:rPr>
  </w:style>
  <w:style w:type="character" w:customStyle="1" w:styleId="Superscript">
    <w:name w:val="Superscript"/>
    <w:basedOn w:val="DefaultParagraphFont"/>
    <w:qFormat/>
    <w:rsid w:val="0095222B"/>
    <w:rPr>
      <w:vertAlign w:val="superscript"/>
    </w:rPr>
  </w:style>
  <w:style w:type="character" w:customStyle="1" w:styleId="CommentTextChar">
    <w:name w:val="Comment Text Char"/>
    <w:basedOn w:val="DefaultParagraphFont"/>
    <w:link w:val="CommentText"/>
    <w:uiPriority w:val="1"/>
    <w:rsid w:val="0095222B"/>
    <w:rPr>
      <w:rFonts w:ascii="Verdana" w:eastAsia="Arial" w:hAnsi="Verdana" w:cs="Arial"/>
    </w:rPr>
  </w:style>
  <w:style w:type="paragraph" w:customStyle="1" w:styleId="Chaptertitle">
    <w:name w:val="Chapter tit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1"/>
    <w:rsid w:val="0095222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95222B"/>
    <w:pPr>
      <w:tabs>
        <w:tab w:val="clear" w:pos="1134"/>
      </w:tabs>
      <w:jc w:val="left"/>
    </w:pPr>
    <w:rPr>
      <w:sz w:val="24"/>
    </w:rPr>
  </w:style>
  <w:style w:type="paragraph" w:customStyle="1" w:styleId="Listalpha12ptbefore">
    <w:name w:val="List alpha 12pt_before"/>
    <w:basedOn w:val="Normal"/>
    <w:uiPriority w:val="1"/>
    <w:rsid w:val="0095222B"/>
    <w:pPr>
      <w:tabs>
        <w:tab w:val="clear" w:pos="1134"/>
      </w:tabs>
      <w:jc w:val="left"/>
    </w:pPr>
    <w:rPr>
      <w:sz w:val="24"/>
    </w:rPr>
  </w:style>
  <w:style w:type="paragraph" w:customStyle="1" w:styleId="Listroman">
    <w:name w:val="List roman"/>
    <w:basedOn w:val="Normal"/>
    <w:uiPriority w:val="1"/>
    <w:rsid w:val="0095222B"/>
    <w:pPr>
      <w:tabs>
        <w:tab w:val="clear" w:pos="1134"/>
      </w:tabs>
      <w:jc w:val="left"/>
    </w:pPr>
    <w:rPr>
      <w:sz w:val="24"/>
    </w:rPr>
  </w:style>
  <w:style w:type="paragraph" w:customStyle="1" w:styleId="Tablebody">
    <w:name w:val="Table body"/>
    <w:basedOn w:val="Normal"/>
    <w:link w:val="TablebodyChar"/>
    <w:rsid w:val="0095222B"/>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95222B"/>
    <w:rPr>
      <w:rFonts w:asciiTheme="minorHAnsi" w:eastAsiaTheme="minorHAnsi" w:hAnsiTheme="minorHAnsi" w:cstheme="minorBidi"/>
      <w:spacing w:val="-4"/>
      <w:sz w:val="18"/>
      <w:szCs w:val="24"/>
    </w:rPr>
  </w:style>
  <w:style w:type="paragraph" w:customStyle="1" w:styleId="Tablebodycentered">
    <w:name w:val="Table body centered"/>
    <w:basedOn w:val="Normal"/>
    <w:rsid w:val="0095222B"/>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95222B"/>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95222B"/>
    <w:rPr>
      <w:rFonts w:asciiTheme="minorHAnsi" w:eastAsiaTheme="minorHAnsi" w:hAnsiTheme="minorHAnsi" w:cstheme="minorBidi"/>
      <w:i/>
      <w:sz w:val="18"/>
      <w:szCs w:val="24"/>
    </w:rPr>
  </w:style>
  <w:style w:type="character" w:customStyle="1" w:styleId="Medium">
    <w:name w:val="Medium"/>
    <w:rsid w:val="0095222B"/>
    <w:rPr>
      <w:b w:val="0"/>
    </w:rPr>
  </w:style>
  <w:style w:type="paragraph" w:customStyle="1" w:styleId="TPSSection">
    <w:name w:val="TPS Section"/>
    <w:basedOn w:val="TPSMarkupBase"/>
    <w:next w:val="Normal"/>
    <w:uiPriority w:val="1"/>
    <w:rsid w:val="0095222B"/>
    <w:pPr>
      <w:pBdr>
        <w:top w:val="single" w:sz="4" w:space="3" w:color="auto"/>
      </w:pBdr>
      <w:shd w:val="clear" w:color="auto" w:fill="87A982"/>
    </w:pPr>
    <w:rPr>
      <w:b/>
    </w:rPr>
  </w:style>
  <w:style w:type="paragraph" w:customStyle="1" w:styleId="TPSMarkupBase">
    <w:name w:val="TPS Markup Base"/>
    <w:uiPriority w:val="1"/>
    <w:rsid w:val="0095222B"/>
    <w:pPr>
      <w:spacing w:line="300" w:lineRule="auto"/>
    </w:pPr>
    <w:rPr>
      <w:rFonts w:ascii="Arial" w:eastAsia="Times New Roman" w:hAnsi="Arial"/>
      <w:color w:val="2F275B"/>
      <w:sz w:val="18"/>
      <w:szCs w:val="24"/>
    </w:rPr>
  </w:style>
  <w:style w:type="paragraph" w:customStyle="1" w:styleId="TPSSectionData">
    <w:name w:val="TPS Section Data"/>
    <w:basedOn w:val="TPSMarkupBase"/>
    <w:next w:val="Normal"/>
    <w:uiPriority w:val="1"/>
    <w:rsid w:val="0095222B"/>
    <w:pPr>
      <w:shd w:val="clear" w:color="auto" w:fill="87A982"/>
    </w:pPr>
  </w:style>
  <w:style w:type="paragraph" w:customStyle="1" w:styleId="COVERTITLE0">
    <w:name w:val="COVER TITLE"/>
    <w:link w:val="COVERTITLEChar"/>
    <w:rsid w:val="0095222B"/>
    <w:pPr>
      <w:spacing w:before="120" w:after="120" w:line="276" w:lineRule="auto"/>
      <w:outlineLvl w:val="0"/>
    </w:pPr>
    <w:rPr>
      <w:rFonts w:ascii="Verdana" w:eastAsiaTheme="minorHAnsi" w:hAnsi="Verdana" w:cstheme="majorBidi"/>
      <w:b/>
      <w:color w:val="000000" w:themeColor="text1"/>
      <w:sz w:val="36"/>
    </w:rPr>
  </w:style>
  <w:style w:type="paragraph" w:customStyle="1" w:styleId="TITLEPAGE">
    <w:name w:val="TITLE PAGE"/>
    <w:basedOn w:val="Normal"/>
    <w:rsid w:val="0095222B"/>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95222B"/>
    <w:pPr>
      <w:keepNext/>
      <w:spacing w:after="560" w:line="300" w:lineRule="exact"/>
      <w:outlineLvl w:val="1"/>
    </w:pPr>
    <w:rPr>
      <w:rFonts w:ascii="Verdana" w:eastAsiaTheme="minorHAnsi" w:hAnsi="Verdana" w:cstheme="majorBidi"/>
      <w:b/>
      <w:color w:val="000000" w:themeColor="text1"/>
      <w:sz w:val="26"/>
    </w:rPr>
  </w:style>
  <w:style w:type="paragraph" w:customStyle="1" w:styleId="Heading40">
    <w:name w:val="Heading_4"/>
    <w:basedOn w:val="Normal"/>
    <w:rsid w:val="0095222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95222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95222B"/>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95222B"/>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95222B"/>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95222B"/>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95222B"/>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95222B"/>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95222B"/>
    <w:rPr>
      <w:rFonts w:asciiTheme="minorHAnsi" w:eastAsiaTheme="minorHAnsi" w:hAnsiTheme="minorHAnsi" w:cstheme="minorBidi"/>
      <w:sz w:val="24"/>
      <w:szCs w:val="24"/>
    </w:rPr>
  </w:style>
  <w:style w:type="paragraph" w:customStyle="1" w:styleId="THEEND">
    <w:name w:val="THE END _____"/>
    <w:rsid w:val="0095222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rPr>
  </w:style>
  <w:style w:type="paragraph" w:customStyle="1" w:styleId="Figurecaption">
    <w:name w:val="Figur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95222B"/>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95222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95222B"/>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95222B"/>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95222B"/>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3">
    <w:name w:val="Indent 3"/>
    <w:rsid w:val="0095222B"/>
    <w:pPr>
      <w:tabs>
        <w:tab w:val="left" w:pos="1440"/>
      </w:tabs>
      <w:spacing w:after="240" w:line="240" w:lineRule="exact"/>
      <w:ind w:left="1440" w:hanging="480"/>
    </w:pPr>
    <w:rPr>
      <w:rFonts w:ascii="Verdana" w:eastAsiaTheme="minorHAnsi" w:hAnsi="Verdana" w:cstheme="majorBidi"/>
      <w:color w:val="000000" w:themeColor="text1"/>
    </w:rPr>
  </w:style>
  <w:style w:type="paragraph" w:customStyle="1" w:styleId="Indent1semibold">
    <w:name w:val="Indent 1 semibold"/>
    <w:basedOn w:val="Normal"/>
    <w:uiPriority w:val="1"/>
    <w:rsid w:val="0095222B"/>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Bold">
    <w:name w:val="Bold"/>
    <w:rsid w:val="0095222B"/>
    <w:rPr>
      <w:b/>
    </w:rPr>
  </w:style>
  <w:style w:type="character" w:customStyle="1" w:styleId="Bolditalic">
    <w:name w:val="Bold italic"/>
    <w:rsid w:val="0095222B"/>
    <w:rPr>
      <w:b/>
      <w:i/>
    </w:rPr>
  </w:style>
  <w:style w:type="character" w:customStyle="1" w:styleId="Semibold">
    <w:name w:val="Semibold"/>
    <w:uiPriority w:val="1"/>
    <w:rsid w:val="0095222B"/>
  </w:style>
  <w:style w:type="character" w:customStyle="1" w:styleId="Semibolditalic">
    <w:name w:val="Semibold italic"/>
    <w:uiPriority w:val="1"/>
    <w:rsid w:val="0095222B"/>
    <w:rPr>
      <w:b/>
      <w:i/>
    </w:rPr>
  </w:style>
  <w:style w:type="character" w:customStyle="1" w:styleId="Spacenon-breaking">
    <w:name w:val="Space non-breaking"/>
    <w:rsid w:val="0095222B"/>
    <w:rPr>
      <w:bdr w:val="dashed" w:sz="2" w:space="0" w:color="auto"/>
    </w:rPr>
  </w:style>
  <w:style w:type="character" w:customStyle="1" w:styleId="Subscript">
    <w:name w:val="Subscript"/>
    <w:rsid w:val="0095222B"/>
    <w:rPr>
      <w:vertAlign w:val="subscript"/>
    </w:rPr>
  </w:style>
  <w:style w:type="character" w:customStyle="1" w:styleId="Subscriptitalic">
    <w:name w:val="Subscript italic"/>
    <w:rsid w:val="0095222B"/>
    <w:rPr>
      <w:i/>
      <w:vertAlign w:val="subscript"/>
    </w:rPr>
  </w:style>
  <w:style w:type="character" w:customStyle="1" w:styleId="Superscriptitalic">
    <w:name w:val="Superscript italic"/>
    <w:rsid w:val="0095222B"/>
    <w:rPr>
      <w:i/>
      <w:vertAlign w:val="superscript"/>
    </w:rPr>
  </w:style>
  <w:style w:type="character" w:customStyle="1" w:styleId="ttt">
    <w:name w:val="ttt"/>
    <w:uiPriority w:val="1"/>
    <w:rsid w:val="0095222B"/>
  </w:style>
  <w:style w:type="character" w:customStyle="1" w:styleId="tttt">
    <w:name w:val="tttt"/>
    <w:uiPriority w:val="1"/>
    <w:rsid w:val="0095222B"/>
  </w:style>
  <w:style w:type="paragraph" w:customStyle="1" w:styleId="BodyText10">
    <w:name w:val="Body Text1"/>
    <w:basedOn w:val="Normal"/>
    <w:link w:val="BodyTextChar2"/>
    <w:uiPriority w:val="1"/>
    <w:rsid w:val="0095222B"/>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95222B"/>
    <w:rPr>
      <w:rFonts w:asciiTheme="minorHAnsi" w:eastAsiaTheme="minorHAnsi" w:hAnsiTheme="minorHAnsi" w:cstheme="minorBidi"/>
      <w:sz w:val="24"/>
      <w:szCs w:val="24"/>
    </w:rPr>
  </w:style>
  <w:style w:type="paragraph" w:customStyle="1" w:styleId="BodyText2">
    <w:name w:val="Body Text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95222B"/>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1"/>
    <w:unhideWhenUsed/>
    <w:qFormat/>
    <w:rsid w:val="0095222B"/>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95222B"/>
    <w:rPr>
      <w:i/>
    </w:rPr>
  </w:style>
  <w:style w:type="character" w:customStyle="1" w:styleId="CharacterStyle1">
    <w:name w:val="Character Style 1"/>
    <w:uiPriority w:val="1"/>
    <w:rsid w:val="0095222B"/>
  </w:style>
  <w:style w:type="character" w:customStyle="1" w:styleId="Bluebold">
    <w:name w:val="Blue bold"/>
    <w:uiPriority w:val="1"/>
    <w:rsid w:val="0095222B"/>
  </w:style>
  <w:style w:type="character" w:customStyle="1" w:styleId="Orange">
    <w:name w:val="Orange"/>
    <w:uiPriority w:val="1"/>
    <w:rsid w:val="0095222B"/>
  </w:style>
  <w:style w:type="character" w:customStyle="1" w:styleId="Boldnoblique">
    <w:name w:val="Bold'n'oblique"/>
    <w:uiPriority w:val="1"/>
    <w:rsid w:val="0095222B"/>
  </w:style>
  <w:style w:type="character" w:customStyle="1" w:styleId="highlight">
    <w:name w:val="highlight"/>
    <w:uiPriority w:val="1"/>
    <w:rsid w:val="0095222B"/>
  </w:style>
  <w:style w:type="character" w:customStyle="1" w:styleId="highlightblue">
    <w:name w:val="highlight blue"/>
    <w:uiPriority w:val="1"/>
    <w:rsid w:val="0095222B"/>
  </w:style>
  <w:style w:type="character" w:customStyle="1" w:styleId="rougeaeffacer">
    <w:name w:val="rouge a effacer"/>
    <w:uiPriority w:val="1"/>
    <w:rsid w:val="0095222B"/>
  </w:style>
  <w:style w:type="character" w:customStyle="1" w:styleId="BodyTextChar10">
    <w:name w:val="Body Text Char1"/>
    <w:basedOn w:val="DefaultParagraphFont"/>
    <w:link w:val="BodyText3"/>
    <w:uiPriority w:val="1"/>
    <w:rsid w:val="0095222B"/>
  </w:style>
  <w:style w:type="paragraph" w:customStyle="1" w:styleId="BodyText3">
    <w:name w:val="Body Text3"/>
    <w:basedOn w:val="Normal"/>
    <w:link w:val="BodyTextChar10"/>
    <w:uiPriority w:val="1"/>
    <w:rsid w:val="0095222B"/>
    <w:pPr>
      <w:tabs>
        <w:tab w:val="clear" w:pos="1134"/>
      </w:tabs>
      <w:jc w:val="left"/>
    </w:pPr>
    <w:rPr>
      <w:rFonts w:cs="Times New Roman"/>
    </w:rPr>
  </w:style>
  <w:style w:type="paragraph" w:customStyle="1" w:styleId="BodyText4">
    <w:name w:val="Body Text4"/>
    <w:basedOn w:val="Normal"/>
    <w:link w:val="BodyTextChar3"/>
    <w:uiPriority w:val="1"/>
    <w:rsid w:val="0095222B"/>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95222B"/>
    <w:rPr>
      <w:rFonts w:asciiTheme="minorHAnsi" w:eastAsiaTheme="minorHAnsi" w:hAnsiTheme="minorHAnsi" w:cstheme="minorBidi"/>
      <w:sz w:val="24"/>
      <w:szCs w:val="24"/>
    </w:rPr>
  </w:style>
  <w:style w:type="paragraph" w:customStyle="1" w:styleId="Test500error">
    <w:name w:val="Test 500 erro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95222B"/>
    <w:pPr>
      <w:keepNext/>
      <w:tabs>
        <w:tab w:val="left" w:pos="1120"/>
      </w:tabs>
      <w:spacing w:before="240" w:after="240" w:line="240" w:lineRule="exact"/>
      <w:outlineLvl w:val="8"/>
    </w:pPr>
    <w:rPr>
      <w:rFonts w:ascii="Verdana" w:eastAsia="Arial" w:hAnsi="Verdana" w:cs="Arial"/>
      <w:b/>
      <w:i/>
      <w:color w:val="7F7F7F" w:themeColor="text1" w:themeTint="80"/>
      <w:szCs w:val="22"/>
    </w:rPr>
  </w:style>
  <w:style w:type="paragraph" w:customStyle="1" w:styleId="Boxheading">
    <w:name w:val="Box heading"/>
    <w:basedOn w:val="Normal"/>
    <w:rsid w:val="0095222B"/>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95222B"/>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95222B"/>
    <w:pPr>
      <w:ind w:left="360" w:hanging="360"/>
    </w:pPr>
  </w:style>
  <w:style w:type="paragraph" w:customStyle="1" w:styleId="Notes">
    <w:name w:val="Notes"/>
    <w:basedOn w:val="Normal"/>
    <w:uiPriority w:val="1"/>
    <w:rsid w:val="0095222B"/>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95222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sz w:val="24"/>
      <w:szCs w:val="24"/>
    </w:rPr>
  </w:style>
  <w:style w:type="paragraph" w:customStyle="1" w:styleId="Indent1NOspaceafter">
    <w:name w:val="Indent 1 NO space after"/>
    <w:basedOn w:val="Indent1"/>
    <w:rsid w:val="0095222B"/>
    <w:pPr>
      <w:spacing w:after="0"/>
    </w:pPr>
  </w:style>
  <w:style w:type="paragraph" w:customStyle="1" w:styleId="Indent2NOspaceafter">
    <w:name w:val="Indent 2 NO space after"/>
    <w:basedOn w:val="Indent2"/>
    <w:rsid w:val="0095222B"/>
    <w:pPr>
      <w:spacing w:after="0"/>
    </w:pPr>
  </w:style>
  <w:style w:type="paragraph" w:customStyle="1" w:styleId="Indent3NOspaceafter">
    <w:name w:val="Indent 3 NO space after"/>
    <w:basedOn w:val="Indent3"/>
    <w:rsid w:val="0095222B"/>
    <w:pPr>
      <w:spacing w:after="0"/>
    </w:pPr>
  </w:style>
  <w:style w:type="paragraph" w:customStyle="1" w:styleId="Notes2Spaceafter">
    <w:name w:val="Notes 2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95222B"/>
    <w:rPr>
      <w:rFonts w:ascii="Times New Roman" w:hAnsi="Times New Roman"/>
      <w:i/>
    </w:rPr>
  </w:style>
  <w:style w:type="character" w:customStyle="1" w:styleId="Runningheads">
    <w:name w:val="Running_heads"/>
    <w:rsid w:val="0095222B"/>
  </w:style>
  <w:style w:type="paragraph" w:customStyle="1" w:styleId="THEEND0">
    <w:name w:val="THE END __________"/>
    <w:uiPriority w:val="1"/>
    <w:rsid w:val="0095222B"/>
    <w:pPr>
      <w:jc w:val="center"/>
    </w:pPr>
    <w:rPr>
      <w:rFonts w:ascii="Verdana" w:eastAsiaTheme="majorEastAsia" w:hAnsi="Verdana" w:cstheme="majorBidi"/>
      <w:b/>
      <w:bCs/>
      <w:color w:val="000000" w:themeColor="text1"/>
      <w:szCs w:val="26"/>
    </w:rPr>
  </w:style>
  <w:style w:type="paragraph" w:customStyle="1" w:styleId="THEENDNOspacebefore">
    <w:name w:val="THE END _____ NO space before"/>
    <w:rsid w:val="0095222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rPr>
  </w:style>
  <w:style w:type="paragraph" w:customStyle="1" w:styleId="TOC2digit">
    <w:name w:val="TOC 2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95222B"/>
    <w:pPr>
      <w:keepNext/>
      <w:spacing w:after="560" w:line="280" w:lineRule="exact"/>
      <w:outlineLvl w:val="2"/>
    </w:pPr>
    <w:rPr>
      <w:rFonts w:ascii="Verdana" w:eastAsiaTheme="minorHAnsi" w:hAnsi="Verdana" w:cstheme="majorBidi"/>
      <w:b/>
      <w:color w:val="000000" w:themeColor="text1"/>
      <w:sz w:val="24"/>
    </w:rPr>
  </w:style>
  <w:style w:type="paragraph" w:customStyle="1" w:styleId="Donotusefromhere">
    <w:name w:val="Do not use from here"/>
    <w:basedOn w:val="Bodytext1"/>
    <w:uiPriority w:val="1"/>
    <w:qFormat/>
    <w:rsid w:val="0095222B"/>
    <w:rPr>
      <w:b/>
      <w:color w:val="FF0000"/>
    </w:rPr>
  </w:style>
  <w:style w:type="paragraph" w:customStyle="1" w:styleId="TPSElement">
    <w:name w:val="TPS Element"/>
    <w:basedOn w:val="TPSMarkupBase"/>
    <w:next w:val="Normal"/>
    <w:uiPriority w:val="1"/>
    <w:rsid w:val="0095222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95222B"/>
    <w:pPr>
      <w:shd w:val="clear" w:color="auto" w:fill="C9D5B3"/>
    </w:pPr>
  </w:style>
  <w:style w:type="paragraph" w:customStyle="1" w:styleId="TPSElementEnd">
    <w:name w:val="TPS Element End"/>
    <w:basedOn w:val="TPSMarkupBase"/>
    <w:next w:val="Normal"/>
    <w:uiPriority w:val="1"/>
    <w:rsid w:val="0095222B"/>
    <w:pPr>
      <w:pBdr>
        <w:bottom w:val="single" w:sz="2" w:space="1" w:color="auto"/>
      </w:pBdr>
      <w:shd w:val="clear" w:color="auto" w:fill="C9D5B3"/>
    </w:pPr>
    <w:rPr>
      <w:b/>
    </w:rPr>
  </w:style>
  <w:style w:type="paragraph" w:customStyle="1" w:styleId="ZZZZZZZZZZZZZZZZZZZZZZZZZZ">
    <w:name w:val="ZZZZZZZZZZZZZZZZZZZZZZZZZZ"/>
    <w:basedOn w:val="Normal"/>
    <w:rsid w:val="0095222B"/>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95222B"/>
    <w:pPr>
      <w:spacing w:after="120"/>
    </w:pPr>
    <w:rPr>
      <w:rFonts w:ascii="Verdana" w:eastAsiaTheme="minorHAnsi" w:hAnsi="Verdana" w:cstheme="majorBidi"/>
      <w:color w:val="000000" w:themeColor="text1"/>
      <w:szCs w:val="22"/>
    </w:rPr>
  </w:style>
  <w:style w:type="paragraph" w:customStyle="1" w:styleId="Quotestab">
    <w:name w:val="Quotes tab"/>
    <w:basedOn w:val="Quotes"/>
    <w:qFormat/>
    <w:rsid w:val="0095222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95222B"/>
    <w:pPr>
      <w:spacing w:after="240"/>
    </w:pPr>
  </w:style>
  <w:style w:type="paragraph" w:customStyle="1" w:styleId="Equation">
    <w:name w:val="Equation"/>
    <w:basedOn w:val="Normal"/>
    <w:rsid w:val="0095222B"/>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95222B"/>
    <w:rPr>
      <w:b/>
      <w:color w:val="7F7F7F" w:themeColor="text1" w:themeTint="80"/>
    </w:rPr>
  </w:style>
  <w:style w:type="paragraph" w:customStyle="1" w:styleId="Indent2semibold0">
    <w:name w:val="Indent 2 semi bold"/>
    <w:basedOn w:val="Indent2"/>
    <w:qFormat/>
    <w:rsid w:val="0095222B"/>
    <w:pPr>
      <w:tabs>
        <w:tab w:val="clear" w:pos="960"/>
      </w:tabs>
      <w:ind w:left="1082" w:hanging="600"/>
    </w:pPr>
    <w:rPr>
      <w:b/>
      <w:color w:val="7F7F7F" w:themeColor="text1" w:themeTint="80"/>
    </w:rPr>
  </w:style>
  <w:style w:type="paragraph" w:customStyle="1" w:styleId="Indent3semibold0">
    <w:name w:val="Indent 3 semi bold"/>
    <w:basedOn w:val="Indent3"/>
    <w:qFormat/>
    <w:rsid w:val="0095222B"/>
    <w:rPr>
      <w:b/>
      <w:color w:val="7F7F7F" w:themeColor="text1" w:themeTint="80"/>
    </w:rPr>
  </w:style>
  <w:style w:type="character" w:customStyle="1" w:styleId="HyperlinkItalic">
    <w:name w:val="Hyperlink Italic"/>
    <w:rsid w:val="0095222B"/>
    <w:rPr>
      <w:i/>
      <w:color w:val="0000FF"/>
    </w:rPr>
  </w:style>
  <w:style w:type="character" w:customStyle="1" w:styleId="Semibold0">
    <w:name w:val="Semi bold"/>
    <w:basedOn w:val="DefaultParagraphFont"/>
    <w:qFormat/>
    <w:rsid w:val="0095222B"/>
    <w:rPr>
      <w:b/>
      <w:color w:val="7F7F7F" w:themeColor="text1" w:themeTint="80"/>
    </w:rPr>
  </w:style>
  <w:style w:type="character" w:customStyle="1" w:styleId="Semibolditalic0">
    <w:name w:val="Semi bold italic"/>
    <w:qFormat/>
    <w:rsid w:val="0095222B"/>
    <w:rPr>
      <w:b/>
      <w:i/>
      <w:color w:val="7F7F7F" w:themeColor="text1" w:themeTint="80"/>
    </w:rPr>
  </w:style>
  <w:style w:type="character" w:customStyle="1" w:styleId="Serif">
    <w:name w:val="Serif"/>
    <w:basedOn w:val="Medium"/>
    <w:qFormat/>
    <w:rsid w:val="0095222B"/>
    <w:rPr>
      <w:rFonts w:ascii="Times New Roman" w:hAnsi="Times New Roman"/>
      <w:b w:val="0"/>
    </w:rPr>
  </w:style>
  <w:style w:type="character" w:customStyle="1" w:styleId="Serifitalicsubscript">
    <w:name w:val="Serif italic subscript"/>
    <w:rsid w:val="0095222B"/>
    <w:rPr>
      <w:rFonts w:ascii="Times New Roman" w:hAnsi="Times New Roman"/>
      <w:i/>
      <w:vertAlign w:val="subscript"/>
    </w:rPr>
  </w:style>
  <w:style w:type="character" w:customStyle="1" w:styleId="Serifsubscript">
    <w:name w:val="Serif subscript"/>
    <w:basedOn w:val="Subscript"/>
    <w:qFormat/>
    <w:rsid w:val="0095222B"/>
    <w:rPr>
      <w:rFonts w:ascii="Times New Roman" w:hAnsi="Times New Roman"/>
      <w:vertAlign w:val="subscript"/>
    </w:rPr>
  </w:style>
  <w:style w:type="character" w:customStyle="1" w:styleId="Serifitalicsuperscript">
    <w:name w:val="Serif italic superscript"/>
    <w:rsid w:val="0095222B"/>
    <w:rPr>
      <w:rFonts w:ascii="Times New Roman" w:hAnsi="Times New Roman"/>
      <w:i/>
      <w:vertAlign w:val="superscript"/>
    </w:rPr>
  </w:style>
  <w:style w:type="character" w:customStyle="1" w:styleId="Serifsuperscript">
    <w:name w:val="Serif superscript"/>
    <w:basedOn w:val="Serifsubscript"/>
    <w:qFormat/>
    <w:rsid w:val="0095222B"/>
    <w:rPr>
      <w:rFonts w:ascii="Times New Roman" w:hAnsi="Times New Roman"/>
      <w:b w:val="0"/>
      <w:i w:val="0"/>
      <w:vertAlign w:val="superscript"/>
    </w:rPr>
  </w:style>
  <w:style w:type="character" w:customStyle="1" w:styleId="Stix">
    <w:name w:val="Stix"/>
    <w:rsid w:val="0095222B"/>
    <w:rPr>
      <w:rFonts w:ascii="STIX" w:hAnsi="STIX"/>
    </w:rPr>
  </w:style>
  <w:style w:type="character" w:customStyle="1" w:styleId="Stixitalic">
    <w:name w:val="Stix italic"/>
    <w:rsid w:val="0095222B"/>
    <w:rPr>
      <w:rFonts w:ascii="STIX" w:hAnsi="STIX"/>
      <w:i/>
    </w:rPr>
  </w:style>
  <w:style w:type="paragraph" w:customStyle="1" w:styleId="Indent1semiboldNOspaceafter">
    <w:name w:val="Indent 1 semi bold NO space after"/>
    <w:basedOn w:val="Normal"/>
    <w:rsid w:val="0095222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95222B"/>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95222B"/>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95222B"/>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95222B"/>
    <w:rPr>
      <w:rFonts w:ascii="Times New Roman" w:hAnsi="Times New Roman"/>
      <w:i/>
    </w:rPr>
  </w:style>
  <w:style w:type="character" w:customStyle="1" w:styleId="Serifsubscriptitalic">
    <w:name w:val="Serif subscript italic"/>
    <w:basedOn w:val="Subscriptitalic"/>
    <w:uiPriority w:val="1"/>
    <w:qFormat/>
    <w:rsid w:val="0095222B"/>
    <w:rPr>
      <w:rFonts w:ascii="Times New Roman" w:hAnsi="Times New Roman"/>
      <w:i/>
      <w:vertAlign w:val="subscript"/>
    </w:rPr>
  </w:style>
  <w:style w:type="paragraph" w:customStyle="1" w:styleId="Serifsuperscriptitalic">
    <w:name w:val="Serif superscript italic"/>
    <w:basedOn w:val="Normal"/>
    <w:uiPriority w:val="1"/>
    <w:qFormat/>
    <w:rsid w:val="0095222B"/>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95222B"/>
    <w:rPr>
      <w:rFonts w:ascii="Times New Roman" w:hAnsi="Times New Roman"/>
      <w:b w:val="0"/>
      <w:i/>
      <w:vertAlign w:val="superscript"/>
    </w:rPr>
  </w:style>
  <w:style w:type="paragraph" w:customStyle="1" w:styleId="Bodytextsemibold0">
    <w:name w:val="Body_text_semibold"/>
    <w:uiPriority w:val="1"/>
    <w:qFormat/>
    <w:rsid w:val="0095222B"/>
    <w:pPr>
      <w:tabs>
        <w:tab w:val="left" w:pos="1120"/>
      </w:tabs>
      <w:spacing w:after="240" w:line="240" w:lineRule="exact"/>
    </w:pPr>
    <w:rPr>
      <w:rFonts w:ascii="Verdana" w:eastAsiaTheme="minorHAnsi" w:hAnsi="Verdana" w:cstheme="majorBidi"/>
      <w:b/>
      <w:color w:val="7F7F7F" w:themeColor="text1" w:themeTint="80"/>
      <w:szCs w:val="22"/>
    </w:rPr>
  </w:style>
  <w:style w:type="character" w:customStyle="1" w:styleId="Hyperlinkitalic0">
    <w:name w:val="Hyperlink italic"/>
    <w:basedOn w:val="Hyperlink"/>
    <w:uiPriority w:val="1"/>
    <w:qFormat/>
    <w:rsid w:val="0095222B"/>
    <w:rPr>
      <w:i/>
      <w:color w:val="0000FF" w:themeColor="hyperlink"/>
      <w:u w:val="none"/>
    </w:rPr>
  </w:style>
  <w:style w:type="character" w:customStyle="1" w:styleId="Serifmedium">
    <w:name w:val="Serif medium"/>
    <w:basedOn w:val="Sericitalic"/>
    <w:uiPriority w:val="1"/>
    <w:qFormat/>
    <w:rsid w:val="0095222B"/>
    <w:rPr>
      <w:rFonts w:ascii="Times New Roman" w:hAnsi="Times New Roman"/>
      <w:i w:val="0"/>
    </w:rPr>
  </w:style>
  <w:style w:type="paragraph" w:customStyle="1" w:styleId="TPSTable">
    <w:name w:val="TPS Table"/>
    <w:basedOn w:val="Normal"/>
    <w:next w:val="Normal"/>
    <w:uiPriority w:val="1"/>
    <w:rsid w:val="0095222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95222B"/>
  </w:style>
  <w:style w:type="character" w:customStyle="1" w:styleId="Footnote-Reference">
    <w:name w:val="Footnote-Reference"/>
    <w:uiPriority w:val="1"/>
    <w:rsid w:val="0095222B"/>
  </w:style>
  <w:style w:type="paragraph" w:customStyle="1" w:styleId="Tablenotes">
    <w:name w:val="Table notes"/>
    <w:basedOn w:val="Normal"/>
    <w:rsid w:val="0095222B"/>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95222B"/>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95222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95222B"/>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95222B"/>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95222B"/>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95222B"/>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95222B"/>
    <w:rPr>
      <w:b/>
      <w:color w:val="808080" w:themeColor="background1" w:themeShade="80"/>
      <w:vertAlign w:val="subscript"/>
    </w:rPr>
  </w:style>
  <w:style w:type="character" w:customStyle="1" w:styleId="Superscriptsemibold">
    <w:name w:val="Superscript semi bold"/>
    <w:rsid w:val="0095222B"/>
    <w:rPr>
      <w:b/>
      <w:color w:val="7F7F7F" w:themeColor="text1" w:themeTint="80"/>
      <w:vertAlign w:val="superscript"/>
    </w:rPr>
  </w:style>
  <w:style w:type="paragraph" w:customStyle="1" w:styleId="COVERsub-subtitle">
    <w:name w:val="COVER sub-subtitle"/>
    <w:basedOn w:val="Normal"/>
    <w:rsid w:val="0095222B"/>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95222B"/>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95222B"/>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95222B"/>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95222B"/>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95222B"/>
  </w:style>
  <w:style w:type="paragraph" w:customStyle="1" w:styleId="Bodytext5">
    <w:name w:val="Body _text"/>
    <w:basedOn w:val="Normal"/>
    <w:uiPriority w:val="1"/>
    <w:rsid w:val="0095222B"/>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95222B"/>
    <w:pPr>
      <w:spacing w:before="240"/>
      <w:ind w:left="1134" w:hanging="1134"/>
      <w:jc w:val="left"/>
    </w:pPr>
    <w:rPr>
      <w:rFonts w:asciiTheme="minorHAnsi" w:eastAsiaTheme="minorHAnsi" w:hAnsiTheme="minorHAnsi" w:cstheme="minorBidi"/>
      <w:sz w:val="24"/>
      <w:szCs w:val="24"/>
    </w:rPr>
  </w:style>
  <w:style w:type="character" w:customStyle="1" w:styleId="StyleSuperscriptitalicBold">
    <w:name w:val="Style Superscript italic + Bold"/>
    <w:basedOn w:val="Superscriptitalic"/>
    <w:uiPriority w:val="1"/>
    <w:rsid w:val="0095222B"/>
    <w:rPr>
      <w:bCs/>
      <w:i/>
      <w:iCs/>
      <w:vertAlign w:val="superscript"/>
    </w:rPr>
  </w:style>
  <w:style w:type="character" w:customStyle="1" w:styleId="Style1">
    <w:name w:val="Style1"/>
    <w:basedOn w:val="DefaultParagraphFont"/>
    <w:uiPriority w:val="1"/>
    <w:qFormat/>
    <w:rsid w:val="0095222B"/>
    <w:rPr>
      <w:rFonts w:ascii="Times New Roman" w:hAnsi="Times New Roman"/>
      <w:vertAlign w:val="subscript"/>
    </w:rPr>
  </w:style>
  <w:style w:type="character" w:customStyle="1" w:styleId="Style2">
    <w:name w:val="Style2"/>
    <w:basedOn w:val="Subscriptitalic"/>
    <w:uiPriority w:val="1"/>
    <w:qFormat/>
    <w:rsid w:val="0095222B"/>
    <w:rPr>
      <w:rFonts w:ascii="Times New Roman" w:cs="Simplified Arabic" w:hint="cs"/>
      <w:i/>
      <w:vertAlign w:val="subscript"/>
    </w:rPr>
  </w:style>
  <w:style w:type="paragraph" w:customStyle="1" w:styleId="Indent1semiboldnospaceacter">
    <w:name w:val="Indent 1 semibold no space acter"/>
    <w:basedOn w:val="Normal"/>
    <w:uiPriority w:val="1"/>
    <w:qFormat/>
    <w:rsid w:val="0095222B"/>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95222B"/>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95222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95222B"/>
    <w:pPr>
      <w:keepNext/>
      <w:spacing w:line="276" w:lineRule="auto"/>
    </w:pPr>
    <w:rPr>
      <w:rFonts w:ascii="Verdana" w:eastAsiaTheme="minorHAnsi" w:hAnsi="Verdana" w:cstheme="majorBidi"/>
      <w:color w:val="000000" w:themeColor="text1"/>
      <w:sz w:val="16"/>
    </w:rPr>
  </w:style>
  <w:style w:type="character" w:customStyle="1" w:styleId="Serifitalicsemibold">
    <w:name w:val="Serif italic semi bold"/>
    <w:rsid w:val="0095222B"/>
    <w:rPr>
      <w:rFonts w:ascii="Times New Roman" w:hAnsi="Times New Roman"/>
      <w:b/>
      <w:i/>
      <w:color w:val="7F7F7F" w:themeColor="text1" w:themeTint="80"/>
      <w:sz w:val="20"/>
      <w:szCs w:val="20"/>
    </w:rPr>
  </w:style>
  <w:style w:type="character" w:customStyle="1" w:styleId="Serifitalicsubscriptsemibold">
    <w:name w:val="Serif italic subscript semi bold"/>
    <w:rsid w:val="0095222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95222B"/>
    <w:rPr>
      <w:rFonts w:ascii="Times New Roman" w:hAnsi="Times New Roman"/>
      <w:b/>
      <w:i/>
      <w:color w:val="7F7F7F" w:themeColor="text1" w:themeTint="80"/>
      <w:sz w:val="20"/>
      <w:szCs w:val="20"/>
      <w:vertAlign w:val="superscript"/>
    </w:rPr>
  </w:style>
  <w:style w:type="paragraph" w:customStyle="1" w:styleId="HeadingCodesFM">
    <w:name w:val="Heading_Codes_FM"/>
    <w:rsid w:val="0095222B"/>
    <w:pPr>
      <w:tabs>
        <w:tab w:val="left" w:pos="2040"/>
      </w:tabs>
      <w:ind w:left="3840" w:hanging="3840"/>
    </w:pPr>
    <w:rPr>
      <w:rFonts w:ascii="Verdana" w:eastAsiaTheme="minorHAnsi" w:hAnsi="Verdana" w:cstheme="majorBidi"/>
      <w:b/>
      <w:color w:val="000000"/>
      <w:szCs w:val="28"/>
    </w:rPr>
  </w:style>
  <w:style w:type="character" w:customStyle="1" w:styleId="Stixsuperscript">
    <w:name w:val="Stix superscript"/>
    <w:rsid w:val="0095222B"/>
    <w:rPr>
      <w:rFonts w:ascii="STIX Math" w:hAnsi="STIX Math"/>
      <w:spacing w:val="0"/>
      <w:vertAlign w:val="superscript"/>
    </w:rPr>
  </w:style>
  <w:style w:type="character" w:customStyle="1" w:styleId="Stixsubscript">
    <w:name w:val="Stix subscript"/>
    <w:rsid w:val="0095222B"/>
    <w:rPr>
      <w:rFonts w:ascii="STIX Math" w:hAnsi="STIX Math"/>
      <w:spacing w:val="0"/>
      <w:vertAlign w:val="subscript"/>
    </w:rPr>
  </w:style>
  <w:style w:type="character" w:customStyle="1" w:styleId="Stixitalicsuperscript">
    <w:name w:val="Stix italic superscript"/>
    <w:rsid w:val="0095222B"/>
    <w:rPr>
      <w:rFonts w:ascii="STIX Math" w:hAnsi="STIX Math"/>
      <w:i/>
      <w:spacing w:val="0"/>
      <w:vertAlign w:val="superscript"/>
    </w:rPr>
  </w:style>
  <w:style w:type="character" w:customStyle="1" w:styleId="Stixitalicsubscript">
    <w:name w:val="Stix italic subscript"/>
    <w:rsid w:val="0095222B"/>
    <w:rPr>
      <w:rFonts w:ascii="STIX Math" w:hAnsi="STIX Math"/>
      <w:i/>
      <w:spacing w:val="0"/>
      <w:vertAlign w:val="subscript"/>
    </w:rPr>
  </w:style>
  <w:style w:type="character" w:customStyle="1" w:styleId="Hairspacenobreak">
    <w:name w:val="Hairspace_no_break"/>
    <w:rsid w:val="0095222B"/>
    <w:rPr>
      <w:spacing w:val="0"/>
      <w:bdr w:val="dotted" w:sz="2" w:space="0" w:color="auto"/>
    </w:rPr>
  </w:style>
  <w:style w:type="paragraph" w:customStyle="1" w:styleId="Heading2NOToC">
    <w:name w:val="Heading_2_NO_ToC"/>
    <w:basedOn w:val="Normal"/>
    <w:rsid w:val="0095222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95222B"/>
  </w:style>
  <w:style w:type="paragraph" w:customStyle="1" w:styleId="Chaptersubhead">
    <w:name w:val="Chapter_subhead"/>
    <w:basedOn w:val="Normal"/>
    <w:rsid w:val="0095222B"/>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qFormat/>
    <w:rsid w:val="0095222B"/>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95222B"/>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95222B"/>
  </w:style>
  <w:style w:type="character" w:customStyle="1" w:styleId="tablerownobreak">
    <w:name w:val="table row no break"/>
    <w:qFormat/>
    <w:rsid w:val="0095222B"/>
    <w:rPr>
      <w:color w:val="FF33CC"/>
      <w:bdr w:val="single" w:sz="8" w:space="0" w:color="FF33CC"/>
    </w:rPr>
  </w:style>
  <w:style w:type="paragraph" w:customStyle="1" w:styleId="Tablebracket">
    <w:name w:val="Table bracket"/>
    <w:basedOn w:val="Tablebody"/>
    <w:qFormat/>
    <w:rsid w:val="0095222B"/>
  </w:style>
  <w:style w:type="paragraph" w:customStyle="1" w:styleId="Notespacebefore">
    <w:name w:val="Note space before"/>
    <w:qFormat/>
    <w:rsid w:val="0095222B"/>
    <w:pPr>
      <w:spacing w:before="240" w:after="200" w:line="276" w:lineRule="auto"/>
    </w:pPr>
    <w:rPr>
      <w:rFonts w:ascii="Verdana" w:eastAsia="Arial" w:hAnsi="Verdana" w:cs="Arial"/>
      <w:color w:val="000000" w:themeColor="text1"/>
      <w:sz w:val="16"/>
      <w:szCs w:val="22"/>
    </w:rPr>
  </w:style>
  <w:style w:type="paragraph" w:customStyle="1" w:styleId="Tablebodytrackingminus10">
    <w:name w:val="Table body tracking minus 10"/>
    <w:basedOn w:val="Normal"/>
    <w:uiPriority w:val="1"/>
    <w:rsid w:val="0095222B"/>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95222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95222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95222B"/>
    <w:pPr>
      <w:ind w:left="0" w:firstLine="0"/>
    </w:pPr>
  </w:style>
  <w:style w:type="paragraph" w:customStyle="1" w:styleId="OversetWarningHead">
    <w:name w:val="Overset Warning Hea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95222B"/>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95222B"/>
    <w:rPr>
      <w:bdr w:val="single" w:sz="4" w:space="0" w:color="00B0F0"/>
    </w:rPr>
  </w:style>
  <w:style w:type="character" w:customStyle="1" w:styleId="StixMath">
    <w:name w:val="Stix Math"/>
    <w:rsid w:val="0095222B"/>
  </w:style>
  <w:style w:type="paragraph" w:customStyle="1" w:styleId="Figurecaptionspaceafter">
    <w:name w:val="Figure caption space after"/>
    <w:basedOn w:val="Figurecaption"/>
    <w:qFormat/>
    <w:rsid w:val="0095222B"/>
  </w:style>
  <w:style w:type="paragraph" w:customStyle="1" w:styleId="Heading1NOTocNOindent">
    <w:name w:val="Heading_1 NO Toc NO indent"/>
    <w:next w:val="Bodytext1"/>
    <w:rsid w:val="0095222B"/>
    <w:pPr>
      <w:keepNext/>
      <w:spacing w:before="480" w:after="240" w:line="240" w:lineRule="exact"/>
    </w:pPr>
    <w:rPr>
      <w:rFonts w:ascii="Verdana" w:eastAsiaTheme="minorHAnsi" w:hAnsi="Verdana" w:cstheme="majorBidi"/>
      <w:b/>
      <w:color w:val="000000" w:themeColor="text1"/>
    </w:rPr>
  </w:style>
  <w:style w:type="character" w:styleId="BookTitle">
    <w:name w:val="Book Title"/>
    <w:basedOn w:val="DefaultParagraphFont"/>
    <w:uiPriority w:val="1"/>
    <w:qFormat/>
    <w:rsid w:val="0095222B"/>
    <w:rPr>
      <w:b/>
      <w:bCs/>
      <w:smallCaps/>
      <w:spacing w:val="5"/>
    </w:rPr>
  </w:style>
  <w:style w:type="paragraph" w:customStyle="1" w:styleId="Tablebodycentredtrackingminus10">
    <w:name w:val="Table body centred tracking minus 10"/>
    <w:uiPriority w:val="1"/>
    <w:qFormat/>
    <w:rsid w:val="0095222B"/>
    <w:pPr>
      <w:spacing w:line="220" w:lineRule="exact"/>
      <w:jc w:val="center"/>
    </w:pPr>
    <w:rPr>
      <w:rFonts w:ascii="Verdana" w:eastAsiaTheme="minorHAnsi" w:hAnsi="Verdana" w:cstheme="majorBidi"/>
      <w:color w:val="000000" w:themeColor="text1"/>
      <w:spacing w:val="-6"/>
      <w:w w:val="99"/>
      <w:sz w:val="18"/>
    </w:rPr>
  </w:style>
  <w:style w:type="character" w:customStyle="1" w:styleId="Enspace">
    <w:name w:val="En space"/>
    <w:rsid w:val="0095222B"/>
    <w:rPr>
      <w:bdr w:val="single" w:sz="4" w:space="0" w:color="auto"/>
    </w:rPr>
  </w:style>
  <w:style w:type="paragraph" w:customStyle="1" w:styleId="Titledividerpage">
    <w:name w:val="Title divider page"/>
    <w:qFormat/>
    <w:rsid w:val="0095222B"/>
    <w:pPr>
      <w:spacing w:after="200"/>
    </w:pPr>
    <w:rPr>
      <w:rFonts w:ascii="Verdana" w:eastAsiaTheme="minorHAnsi" w:hAnsi="Verdana" w:cstheme="majorBidi"/>
      <w:b/>
      <w:color w:val="000000" w:themeColor="text1"/>
      <w:sz w:val="34"/>
    </w:rPr>
  </w:style>
  <w:style w:type="paragraph" w:customStyle="1" w:styleId="HeadingRevisiontable">
    <w:name w:val="Heading_Revision_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95222B"/>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95222B"/>
    <w:rPr>
      <w:rFonts w:ascii="StoneSerif-SemiboldItalic" w:hAnsi="StoneSerif-SemiboldItalic" w:cs="StoneSerif-SemiboldItalic"/>
      <w:i/>
      <w:iCs/>
      <w:u w:val="none"/>
    </w:rPr>
  </w:style>
  <w:style w:type="character" w:customStyle="1" w:styleId="SansSerif">
    <w:name w:val="Sans Serif"/>
    <w:uiPriority w:val="99"/>
    <w:rsid w:val="0095222B"/>
    <w:rPr>
      <w:rFonts w:ascii="StoneSans" w:hAnsi="StoneSans" w:cs="StoneSans"/>
    </w:rPr>
  </w:style>
  <w:style w:type="character" w:customStyle="1" w:styleId="SansSemiBold">
    <w:name w:val="Sans Semi Bold"/>
    <w:uiPriority w:val="99"/>
    <w:rsid w:val="0095222B"/>
    <w:rPr>
      <w:rFonts w:ascii="StoneSans-Semibold" w:hAnsi="StoneSans-Semibold" w:cs="StoneSans-Semibold"/>
      <w:w w:val="100"/>
      <w:position w:val="0"/>
      <w:u w:val="none"/>
      <w:vertAlign w:val="baseline"/>
    </w:rPr>
  </w:style>
  <w:style w:type="paragraph" w:customStyle="1" w:styleId="ChapterheadNospace">
    <w:name w:val="Chapter head + No space"/>
    <w:basedOn w:val="Chapterhead"/>
    <w:uiPriority w:val="99"/>
    <w:rsid w:val="0095222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olor w:val="000000"/>
      <w:w w:val="95"/>
      <w:szCs w:val="24"/>
    </w:rPr>
  </w:style>
  <w:style w:type="paragraph" w:customStyle="1" w:styleId="Head1">
    <w:name w:val="Head 1"/>
    <w:basedOn w:val="Body"/>
    <w:next w:val="Normal"/>
    <w:uiPriority w:val="99"/>
    <w:rsid w:val="0095222B"/>
    <w:pPr>
      <w:spacing w:before="480" w:after="240"/>
      <w:ind w:left="1134" w:hanging="1134"/>
    </w:pPr>
    <w:rPr>
      <w:rFonts w:ascii="StoneSans-Bold" w:hAnsi="StoneSans-Bold" w:cs="StoneSans-Bold"/>
      <w:b/>
      <w:bCs/>
    </w:rPr>
  </w:style>
  <w:style w:type="paragraph" w:customStyle="1" w:styleId="Notespace">
    <w:name w:val="Note + space"/>
    <w:basedOn w:val="Note"/>
    <w:uiPriority w:val="99"/>
    <w:rsid w:val="0095222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95222B"/>
    <w:pPr>
      <w:spacing w:after="240"/>
      <w:ind w:left="480" w:hanging="480"/>
    </w:pPr>
  </w:style>
  <w:style w:type="paragraph" w:customStyle="1" w:styleId="Note1">
    <w:name w:val="Note (1)"/>
    <w:basedOn w:val="Body"/>
    <w:uiPriority w:val="99"/>
    <w:rsid w:val="0095222B"/>
    <w:pPr>
      <w:spacing w:after="0" w:line="200" w:lineRule="atLeast"/>
      <w:ind w:left="400" w:hanging="400"/>
    </w:pPr>
    <w:rPr>
      <w:sz w:val="16"/>
      <w:szCs w:val="16"/>
    </w:rPr>
  </w:style>
  <w:style w:type="paragraph" w:customStyle="1" w:styleId="Note1Space">
    <w:name w:val="Note (1) Space"/>
    <w:basedOn w:val="Body"/>
    <w:uiPriority w:val="99"/>
    <w:rsid w:val="0095222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95222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95222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rsid w:val="0095222B"/>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95222B"/>
    <w:rPr>
      <w:rFonts w:ascii="Tahoma" w:eastAsia="Arial" w:hAnsi="Tahoma" w:cs="Tahoma"/>
      <w:shd w:val="clear" w:color="auto" w:fill="000080"/>
    </w:rPr>
  </w:style>
  <w:style w:type="paragraph" w:customStyle="1" w:styleId="Indent2note">
    <w:name w:val="Indent 2_note"/>
    <w:basedOn w:val="Normal"/>
    <w:rsid w:val="0095222B"/>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95222B"/>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95222B"/>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95222B"/>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95222B"/>
    <w:rPr>
      <w:rFonts w:eastAsiaTheme="minorHAnsi" w:cstheme="majorBidi"/>
      <w:color w:val="000000" w:themeColor="text1"/>
      <w:sz w:val="20"/>
      <w:szCs w:val="20"/>
    </w:rPr>
  </w:style>
  <w:style w:type="paragraph" w:customStyle="1" w:styleId="Indent5">
    <w:name w:val="Indent 5"/>
    <w:qFormat/>
    <w:rsid w:val="0095222B"/>
    <w:pPr>
      <w:tabs>
        <w:tab w:val="left" w:pos="2400"/>
      </w:tabs>
      <w:spacing w:after="240" w:line="240" w:lineRule="exact"/>
      <w:ind w:left="2400" w:hanging="480"/>
    </w:pPr>
    <w:rPr>
      <w:rFonts w:ascii="Verdana" w:eastAsiaTheme="minorHAnsi" w:hAnsi="Verdana" w:cstheme="majorBidi"/>
      <w:color w:val="000000" w:themeColor="text1"/>
    </w:rPr>
  </w:style>
  <w:style w:type="paragraph" w:customStyle="1" w:styleId="Indent5semibold">
    <w:name w:val="Indent 5 semi bold"/>
    <w:basedOn w:val="Normal"/>
    <w:rsid w:val="0095222B"/>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95222B"/>
    <w:pPr>
      <w:tabs>
        <w:tab w:val="left" w:pos="2400"/>
      </w:tabs>
      <w:spacing w:after="240" w:line="240" w:lineRule="exact"/>
      <w:ind w:left="2400" w:hanging="480"/>
    </w:pPr>
    <w:rPr>
      <w:rFonts w:ascii="Verdana" w:eastAsiaTheme="minorHAnsi" w:hAnsi="Verdana" w:cstheme="majorBidi"/>
      <w:b/>
      <w:color w:val="7F7F7F" w:themeColor="text1" w:themeTint="80"/>
    </w:rPr>
  </w:style>
  <w:style w:type="paragraph" w:customStyle="1" w:styleId="Indent5semiboldNOspaceafter">
    <w:name w:val="Indent 5 semi bold NO space after"/>
    <w:basedOn w:val="Normal"/>
    <w:rsid w:val="0095222B"/>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95222B"/>
    <w:pPr>
      <w:tabs>
        <w:tab w:val="left" w:pos="2400"/>
      </w:tabs>
      <w:spacing w:line="240" w:lineRule="exact"/>
      <w:ind w:left="2400" w:hanging="480"/>
    </w:pPr>
    <w:rPr>
      <w:rFonts w:ascii="Verdana" w:eastAsiaTheme="minorHAnsi" w:hAnsi="Verdana" w:cstheme="majorBidi"/>
      <w:color w:val="000000" w:themeColor="text1"/>
    </w:rPr>
  </w:style>
  <w:style w:type="paragraph" w:customStyle="1" w:styleId="Indent5semiboldNOspaceafter0">
    <w:name w:val="Indent 5 semibold NO space after"/>
    <w:uiPriority w:val="1"/>
    <w:qFormat/>
    <w:rsid w:val="0095222B"/>
    <w:pPr>
      <w:tabs>
        <w:tab w:val="left" w:pos="2400"/>
      </w:tabs>
      <w:spacing w:line="240" w:lineRule="exact"/>
      <w:ind w:left="2400" w:hanging="480"/>
    </w:pPr>
    <w:rPr>
      <w:rFonts w:ascii="Verdana" w:eastAsiaTheme="minorHAnsi" w:hAnsi="Verdana" w:cstheme="majorBidi"/>
      <w:b/>
      <w:color w:val="7F7F7F" w:themeColor="text1" w:themeTint="80"/>
    </w:rPr>
  </w:style>
  <w:style w:type="character" w:customStyle="1" w:styleId="TPSCrossRef">
    <w:name w:val="TPS Cross Ref"/>
    <w:uiPriority w:val="1"/>
    <w:rsid w:val="0095222B"/>
    <w:rPr>
      <w:rFonts w:ascii="Arial" w:eastAsia="Times New Roman" w:hAnsi="Arial" w:cs="Times New Roman"/>
      <w:b/>
      <w:noProof w:val="0"/>
      <w:color w:val="2F275B"/>
      <w:sz w:val="18"/>
      <w:szCs w:val="24"/>
      <w:shd w:val="clear" w:color="auto" w:fill="FFBA8B"/>
    </w:rPr>
  </w:style>
  <w:style w:type="character" w:customStyle="1" w:styleId="TPSHyperlink">
    <w:name w:val="TPS Hyperlink"/>
    <w:uiPriority w:val="1"/>
    <w:rsid w:val="0095222B"/>
    <w:rPr>
      <w:rFonts w:ascii="Arial" w:eastAsia="Times New Roman" w:hAnsi="Arial" w:cs="Times New Roman"/>
      <w:b/>
      <w:noProof w:val="0"/>
      <w:color w:val="2F275B"/>
      <w:sz w:val="18"/>
      <w:szCs w:val="24"/>
      <w:shd w:val="clear" w:color="auto" w:fill="E1ADB4"/>
    </w:rPr>
  </w:style>
  <w:style w:type="paragraph" w:customStyle="1" w:styleId="Tableheadertrackingminus10">
    <w:name w:val="Table header tracking minus 10"/>
    <w:basedOn w:val="Tableheader"/>
    <w:uiPriority w:val="1"/>
    <w:qFormat/>
    <w:rsid w:val="0095222B"/>
    <w:rPr>
      <w:spacing w:val="-6"/>
      <w:w w:val="99"/>
    </w:rPr>
  </w:style>
  <w:style w:type="paragraph" w:customStyle="1" w:styleId="CodesbodytextExt">
    <w:name w:val="Codes_body_text_Ext"/>
    <w:basedOn w:val="Normal"/>
    <w:qFormat/>
    <w:rsid w:val="0095222B"/>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95222B"/>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95222B"/>
    <w:pPr>
      <w:tabs>
        <w:tab w:val="clear" w:pos="1134"/>
        <w:tab w:val="left" w:pos="2040"/>
      </w:tabs>
      <w:ind w:left="3840" w:hanging="3840"/>
      <w:jc w:val="left"/>
    </w:pPr>
    <w:rPr>
      <w:rFonts w:asciiTheme="minorHAnsi" w:eastAsiaTheme="minorHAnsi" w:hAnsiTheme="minorHAnsi" w:cstheme="minorBidi"/>
      <w:b/>
      <w:sz w:val="24"/>
      <w:szCs w:val="24"/>
    </w:rPr>
  </w:style>
  <w:style w:type="character" w:customStyle="1" w:styleId="Coveritalic">
    <w:name w:val="Cover_italic"/>
    <w:rsid w:val="0095222B"/>
  </w:style>
  <w:style w:type="paragraph" w:customStyle="1" w:styleId="ToCCODES4">
    <w:name w:val="ToC CODES 4"/>
    <w:basedOn w:val="Normal"/>
    <w:uiPriority w:val="1"/>
    <w:rsid w:val="0095222B"/>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95222B"/>
    <w:rPr>
      <w:color w:val="auto"/>
      <w:u w:val="none"/>
      <w:bdr w:val="none" w:sz="0" w:space="0" w:color="auto"/>
      <w:shd w:val="clear" w:color="auto" w:fill="B8CCE4" w:themeFill="accent1" w:themeFillTint="66"/>
    </w:rPr>
  </w:style>
  <w:style w:type="character" w:customStyle="1" w:styleId="Highlightyellow">
    <w:name w:val="Highlight yellow"/>
    <w:qFormat/>
    <w:rsid w:val="0095222B"/>
    <w:rPr>
      <w:color w:val="auto"/>
      <w:u w:val="none"/>
      <w:bdr w:val="none" w:sz="0" w:space="0" w:color="auto"/>
      <w:shd w:val="solid" w:color="FFFF00" w:fill="FFFF00"/>
    </w:rPr>
  </w:style>
  <w:style w:type="paragraph" w:customStyle="1" w:styleId="Courierindent">
    <w:name w:val="Courier indent"/>
    <w:basedOn w:val="Bodytext1"/>
    <w:qFormat/>
    <w:rsid w:val="0095222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95222B"/>
    <w:pPr>
      <w:spacing w:after="0"/>
    </w:pPr>
  </w:style>
  <w:style w:type="character" w:customStyle="1" w:styleId="Highlightviolet">
    <w:name w:val="Highlight violet"/>
    <w:basedOn w:val="DefaultParagraphFont"/>
    <w:qFormat/>
    <w:rsid w:val="0095222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95222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95222B"/>
    <w:rPr>
      <w:rFonts w:ascii="Courier" w:hAnsi="Courier"/>
      <w:sz w:val="18"/>
      <w:bdr w:val="none" w:sz="0" w:space="0" w:color="auto"/>
      <w:shd w:val="clear" w:color="FFFF00" w:fill="auto"/>
    </w:rPr>
  </w:style>
  <w:style w:type="paragraph" w:customStyle="1" w:styleId="Couriershaded">
    <w:name w:val="Courier shaded"/>
    <w:next w:val="Bodytext1"/>
    <w:qFormat/>
    <w:rsid w:val="0095222B"/>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qFormat/>
    <w:rsid w:val="0095222B"/>
    <w:pPr>
      <w:spacing w:after="0"/>
    </w:pPr>
  </w:style>
  <w:style w:type="character" w:customStyle="1" w:styleId="QuoteChar">
    <w:name w:val="Quote Char"/>
    <w:basedOn w:val="DefaultParagraphFont"/>
    <w:link w:val="Quote"/>
    <w:uiPriority w:val="99"/>
    <w:rsid w:val="0095222B"/>
    <w:rPr>
      <w:rFonts w:ascii="StoneSansITC-Medium" w:hAnsi="StoneSansITC-Medium" w:cs="StoneSansITC-Medium"/>
      <w:color w:val="000000"/>
      <w:sz w:val="18"/>
      <w:szCs w:val="18"/>
    </w:rPr>
  </w:style>
  <w:style w:type="paragraph" w:styleId="Quote">
    <w:name w:val="Quote"/>
    <w:basedOn w:val="Indent1"/>
    <w:link w:val="QuoteChar"/>
    <w:uiPriority w:val="99"/>
    <w:qFormat/>
    <w:rsid w:val="0095222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rPr>
  </w:style>
  <w:style w:type="character" w:customStyle="1" w:styleId="QuoteChar1">
    <w:name w:val="Quote Char1"/>
    <w:basedOn w:val="DefaultParagraphFont"/>
    <w:uiPriority w:val="29"/>
    <w:rsid w:val="0095222B"/>
    <w:rPr>
      <w:rFonts w:ascii="Verdana" w:eastAsia="Arial" w:hAnsi="Verdana" w:cs="Arial"/>
      <w:i/>
      <w:iCs/>
      <w:color w:val="404040" w:themeColor="text1" w:themeTint="BF"/>
    </w:rPr>
  </w:style>
  <w:style w:type="paragraph" w:customStyle="1" w:styleId="Heading2NOindent">
    <w:name w:val="Heading_2 NO inden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95222B"/>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95222B"/>
  </w:style>
  <w:style w:type="character" w:customStyle="1" w:styleId="Letterlowercase">
    <w:name w:val="Letter lower case"/>
    <w:rsid w:val="0095222B"/>
  </w:style>
  <w:style w:type="character" w:customStyle="1" w:styleId="Trackingminus10">
    <w:name w:val="Tracking minus 10"/>
    <w:qFormat/>
    <w:rsid w:val="0095222B"/>
    <w:rPr>
      <w:color w:val="000000" w:themeColor="text1"/>
    </w:rPr>
  </w:style>
  <w:style w:type="paragraph" w:customStyle="1" w:styleId="Indent1Semibold1">
    <w:name w:val="Indent 1 Semibold"/>
    <w:basedOn w:val="Indent1"/>
    <w:uiPriority w:val="99"/>
    <w:rsid w:val="0095222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paragraph" w:customStyle="1" w:styleId="Quotesemibold">
    <w:name w:val="Quote semi bold"/>
    <w:basedOn w:val="Quotes"/>
    <w:qFormat/>
    <w:rsid w:val="0095222B"/>
    <w:pPr>
      <w:tabs>
        <w:tab w:val="clear" w:pos="1740"/>
      </w:tabs>
      <w:ind w:left="1963" w:right="0" w:hanging="840"/>
    </w:pPr>
    <w:rPr>
      <w:sz w:val="20"/>
    </w:rPr>
  </w:style>
  <w:style w:type="character" w:customStyle="1" w:styleId="NoBreak">
    <w:name w:val="No Break"/>
    <w:qFormat/>
    <w:rsid w:val="0095222B"/>
    <w:rPr>
      <w:color w:val="606060"/>
    </w:rPr>
  </w:style>
  <w:style w:type="paragraph" w:customStyle="1" w:styleId="Heading1NOToC0">
    <w:name w:val="Heading_1_NO_ToC"/>
    <w:basedOn w:val="Heading2NOToC"/>
    <w:uiPriority w:val="1"/>
    <w:rsid w:val="0095222B"/>
  </w:style>
  <w:style w:type="character" w:customStyle="1" w:styleId="NoteChar">
    <w:name w:val="Note Char"/>
    <w:link w:val="Note"/>
    <w:locked/>
    <w:rsid w:val="0095222B"/>
    <w:rPr>
      <w:rFonts w:ascii="Verdana" w:eastAsia="Arial" w:hAnsi="Verdana" w:cs="Arial"/>
      <w:color w:val="000000" w:themeColor="text1"/>
      <w:sz w:val="16"/>
      <w:szCs w:val="22"/>
    </w:rPr>
  </w:style>
  <w:style w:type="paragraph" w:customStyle="1" w:styleId="ChapterheadAnxRef">
    <w:name w:val="Chapter head AnxRef"/>
    <w:basedOn w:val="Chapterhead"/>
    <w:rsid w:val="0095222B"/>
  </w:style>
  <w:style w:type="paragraph" w:customStyle="1" w:styleId="ChapterheadAnxRefNOToC">
    <w:name w:val="Chapter head AnxRef NO ToC"/>
    <w:basedOn w:val="ChapterheadNOToC"/>
    <w:rsid w:val="0095222B"/>
  </w:style>
  <w:style w:type="paragraph" w:customStyle="1" w:styleId="Heading2NOTocNOindent">
    <w:name w:val="Heading_2 NO Toc NO indent"/>
    <w:basedOn w:val="Normal"/>
    <w:rsid w:val="0095222B"/>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95222B"/>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95222B"/>
  </w:style>
  <w:style w:type="paragraph" w:customStyle="1" w:styleId="Heading60">
    <w:name w:val="Heading_6"/>
    <w:basedOn w:val="Normal"/>
    <w:rsid w:val="0095222B"/>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95222B"/>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95222B"/>
    <w:rPr>
      <w:rFonts w:asciiTheme="minorHAnsi" w:eastAsiaTheme="minorHAnsi" w:hAnsiTheme="minorHAnsi" w:cstheme="minorBidi"/>
      <w:sz w:val="24"/>
      <w:szCs w:val="24"/>
    </w:rPr>
  </w:style>
  <w:style w:type="paragraph" w:customStyle="1" w:styleId="Tablesource">
    <w:name w:val="Table source"/>
    <w:basedOn w:val="Normal"/>
    <w:rsid w:val="0095222B"/>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95222B"/>
    <w:rPr>
      <w:vertAlign w:val="superscript"/>
    </w:rPr>
  </w:style>
  <w:style w:type="character" w:styleId="HTMLCode">
    <w:name w:val="HTML Code"/>
    <w:aliases w:val="dataCode"/>
    <w:basedOn w:val="DefaultParagraphFont"/>
    <w:uiPriority w:val="99"/>
    <w:semiHidden/>
    <w:unhideWhenUsed/>
    <w:qFormat/>
    <w:rsid w:val="0095222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95222B"/>
    <w:rPr>
      <w:rFonts w:ascii="Verdana" w:eastAsia="Arial" w:hAnsi="Verdana" w:cs="Arial"/>
      <w:b/>
      <w:bCs/>
    </w:rPr>
  </w:style>
  <w:style w:type="paragraph" w:customStyle="1" w:styleId="Default">
    <w:name w:val="Default"/>
    <w:uiPriority w:val="1"/>
    <w:rsid w:val="0095222B"/>
    <w:pPr>
      <w:autoSpaceDE w:val="0"/>
      <w:autoSpaceDN w:val="0"/>
      <w:adjustRightInd w:val="0"/>
    </w:pPr>
    <w:rPr>
      <w:rFonts w:ascii="Stone Sans ITC" w:eastAsiaTheme="minorHAnsi" w:hAnsi="Stone Sans ITC" w:cs="Stone Sans ITC"/>
      <w:color w:val="000000"/>
      <w:sz w:val="24"/>
      <w:szCs w:val="24"/>
    </w:rPr>
  </w:style>
  <w:style w:type="paragraph" w:customStyle="1" w:styleId="Pa24">
    <w:name w:val="Pa24"/>
    <w:basedOn w:val="Default"/>
    <w:next w:val="Default"/>
    <w:uiPriority w:val="99"/>
    <w:rsid w:val="0095222B"/>
    <w:pPr>
      <w:spacing w:line="201" w:lineRule="atLeast"/>
    </w:pPr>
    <w:rPr>
      <w:rFonts w:cstheme="minorBidi"/>
      <w:color w:val="auto"/>
    </w:rPr>
  </w:style>
  <w:style w:type="paragraph" w:styleId="Subtitle">
    <w:name w:val="Subtitle"/>
    <w:basedOn w:val="Normal"/>
    <w:next w:val="Normal"/>
    <w:link w:val="SubtitleChar"/>
    <w:uiPriority w:val="11"/>
    <w:qFormat/>
    <w:rsid w:val="0095222B"/>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5222B"/>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95222B"/>
    <w:rPr>
      <w:rFonts w:ascii="Verdana" w:eastAsia="Arial" w:hAnsi="Verdana" w:cs="Arial"/>
      <w:b/>
      <w:bCs/>
      <w:kern w:val="28"/>
      <w:sz w:val="32"/>
      <w:szCs w:val="32"/>
    </w:rPr>
  </w:style>
  <w:style w:type="paragraph" w:customStyle="1" w:styleId="Referenceskeepwithnext">
    <w:name w:val="References keep with next"/>
    <w:basedOn w:val="References"/>
    <w:rsid w:val="0095222B"/>
    <w:pPr>
      <w:keepNext/>
      <w:ind w:left="958" w:hanging="958"/>
    </w:pPr>
    <w:rPr>
      <w:rFonts w:ascii="Verdana" w:eastAsia="Calibri" w:hAnsi="Verdana" w:cs="Times New Roman"/>
      <w:color w:val="000000"/>
      <w:szCs w:val="20"/>
    </w:rPr>
  </w:style>
  <w:style w:type="character" w:customStyle="1" w:styleId="OSCARHighlightgreen">
    <w:name w:val="OSCAR Highlight green"/>
    <w:rsid w:val="0095222B"/>
    <w:rPr>
      <w:bdr w:val="none" w:sz="0" w:space="0" w:color="auto"/>
      <w:shd w:val="solid" w:color="66FF19" w:fill="66FF19"/>
    </w:rPr>
  </w:style>
  <w:style w:type="character" w:customStyle="1" w:styleId="OSCARHighlightblue">
    <w:name w:val="OSCAR Highlight blue"/>
    <w:rsid w:val="0095222B"/>
    <w:rPr>
      <w:bdr w:val="none" w:sz="0" w:space="0" w:color="auto"/>
      <w:shd w:val="solid" w:color="0099FF" w:fill="0099FF"/>
    </w:rPr>
  </w:style>
  <w:style w:type="character" w:customStyle="1" w:styleId="OSCARHighlightbluedark">
    <w:name w:val="OSCAR Highlight blue dark"/>
    <w:rsid w:val="0095222B"/>
    <w:rPr>
      <w:color w:val="FFFFFF"/>
      <w:bdr w:val="none" w:sz="0" w:space="0" w:color="auto"/>
      <w:shd w:val="solid" w:color="003380" w:fill="003380"/>
    </w:rPr>
  </w:style>
  <w:style w:type="character" w:customStyle="1" w:styleId="OSCARHighlightblue255">
    <w:name w:val="OSCAR Highlight blue 255"/>
    <w:rsid w:val="0095222B"/>
    <w:rPr>
      <w:color w:val="FFFFFF"/>
      <w:bdr w:val="none" w:sz="0" w:space="0" w:color="auto"/>
      <w:shd w:val="solid" w:color="0000FF" w:fill="0000FF"/>
    </w:rPr>
  </w:style>
  <w:style w:type="character" w:customStyle="1" w:styleId="OSCARHighlightgreendark">
    <w:name w:val="OSCAR Highlight green dark"/>
    <w:rsid w:val="0095222B"/>
    <w:rPr>
      <w:color w:val="FFFFFF"/>
      <w:bdr w:val="none" w:sz="0" w:space="0" w:color="auto"/>
      <w:shd w:val="solid" w:color="00991F" w:fill="00991F"/>
    </w:rPr>
  </w:style>
  <w:style w:type="character" w:customStyle="1" w:styleId="OSCARHighlightorange">
    <w:name w:val="OSCAR Highlight orange"/>
    <w:rsid w:val="0095222B"/>
    <w:rPr>
      <w:bdr w:val="none" w:sz="0" w:space="0" w:color="auto"/>
      <w:shd w:val="solid" w:color="FF9900" w:fill="FF9900"/>
    </w:rPr>
  </w:style>
  <w:style w:type="character" w:customStyle="1" w:styleId="OSCARHighlightbordeau">
    <w:name w:val="OSCAR Highlight bordeau"/>
    <w:rsid w:val="0095222B"/>
    <w:rPr>
      <w:color w:val="FFFFFF"/>
      <w:bdr w:val="none" w:sz="0" w:space="0" w:color="auto"/>
      <w:shd w:val="solid" w:color="CC0047" w:fill="CC0047"/>
    </w:rPr>
  </w:style>
  <w:style w:type="character" w:customStyle="1" w:styleId="OSCARHighlightred">
    <w:name w:val="OSCAR Highlight red"/>
    <w:rsid w:val="0095222B"/>
    <w:rPr>
      <w:color w:val="FFFFFF"/>
      <w:bdr w:val="none" w:sz="0" w:space="0" w:color="auto"/>
      <w:shd w:val="solid" w:color="FF0300" w:fill="FF0300"/>
    </w:rPr>
  </w:style>
  <w:style w:type="character" w:customStyle="1" w:styleId="OSCARHighlightgrey">
    <w:name w:val="OSCAR Highlight grey"/>
    <w:rsid w:val="0095222B"/>
    <w:rPr>
      <w:color w:val="FFFFFF"/>
      <w:bdr w:val="none" w:sz="0" w:space="0" w:color="auto"/>
      <w:shd w:val="solid" w:color="A6A6A6" w:fill="A6A6A6"/>
    </w:rPr>
  </w:style>
  <w:style w:type="character" w:customStyle="1" w:styleId="SpaceEn">
    <w:name w:val="Space En"/>
    <w:uiPriority w:val="1"/>
    <w:rsid w:val="0095222B"/>
  </w:style>
  <w:style w:type="character" w:customStyle="1" w:styleId="SpaceThinnumbers">
    <w:name w:val="Space Thin (numbers)"/>
    <w:rsid w:val="0095222B"/>
  </w:style>
  <w:style w:type="character" w:customStyle="1" w:styleId="Serifbold">
    <w:name w:val="Serif bold"/>
    <w:rsid w:val="0095222B"/>
  </w:style>
  <w:style w:type="character" w:customStyle="1" w:styleId="Serifbolditalic">
    <w:name w:val="Serif bold italic"/>
    <w:rsid w:val="0095222B"/>
  </w:style>
  <w:style w:type="character" w:customStyle="1" w:styleId="Stixbold">
    <w:name w:val="Stix bold"/>
    <w:rsid w:val="0095222B"/>
  </w:style>
  <w:style w:type="character" w:customStyle="1" w:styleId="Stixbolditalic">
    <w:name w:val="Stix bold italic"/>
    <w:rsid w:val="0095222B"/>
  </w:style>
  <w:style w:type="paragraph" w:customStyle="1" w:styleId="ChapterheadforTOCkeepwithnext">
    <w:name w:val="Chapter head for TOC keep with next"/>
    <w:basedOn w:val="Normal"/>
    <w:rsid w:val="0095222B"/>
    <w:pPr>
      <w:tabs>
        <w:tab w:val="clear" w:pos="1134"/>
      </w:tabs>
      <w:jc w:val="left"/>
    </w:pPr>
    <w:rPr>
      <w:rFonts w:eastAsia="Calibri" w:cs="Times New Roman"/>
      <w:color w:val="000000"/>
    </w:rPr>
  </w:style>
  <w:style w:type="paragraph" w:customStyle="1" w:styleId="Heading2keepwithnext">
    <w:name w:val="Heading_2 keep with next"/>
    <w:basedOn w:val="Normal"/>
    <w:uiPriority w:val="1"/>
    <w:rsid w:val="0095222B"/>
    <w:pPr>
      <w:tabs>
        <w:tab w:val="clear" w:pos="1134"/>
      </w:tabs>
      <w:jc w:val="left"/>
    </w:pPr>
    <w:rPr>
      <w:rFonts w:eastAsia="Calibri" w:cs="Times New Roman"/>
      <w:color w:val="000000"/>
    </w:rPr>
  </w:style>
  <w:style w:type="character" w:customStyle="1" w:styleId="Serifsemibold">
    <w:name w:val="Serif semi bold"/>
    <w:rsid w:val="0095222B"/>
    <w:rPr>
      <w:rFonts w:ascii="Verdana" w:hAnsi="Verdana"/>
      <w:sz w:val="20"/>
      <w:shd w:val="clear" w:color="auto" w:fill="auto"/>
    </w:rPr>
  </w:style>
  <w:style w:type="character" w:customStyle="1" w:styleId="ColorRed">
    <w:name w:val="Color Red"/>
    <w:rsid w:val="0095222B"/>
    <w:rPr>
      <w:rFonts w:ascii="Verdana" w:hAnsi="Verdana"/>
      <w:color w:val="FF0000"/>
      <w:sz w:val="20"/>
      <w:shd w:val="clear" w:color="auto" w:fill="auto"/>
    </w:rPr>
  </w:style>
  <w:style w:type="paragraph" w:customStyle="1" w:styleId="Notetext">
    <w:name w:val="Note text"/>
    <w:basedOn w:val="Normal"/>
    <w:link w:val="NotetextChar"/>
    <w:uiPriority w:val="1"/>
    <w:qFormat/>
    <w:rsid w:val="0095222B"/>
    <w:pPr>
      <w:tabs>
        <w:tab w:val="clear" w:pos="1134"/>
        <w:tab w:val="left" w:pos="851"/>
      </w:tabs>
      <w:spacing w:before="240" w:line="200" w:lineRule="exact"/>
      <w:jc w:val="left"/>
    </w:pPr>
    <w:rPr>
      <w:rFonts w:cs="Times New Roman"/>
      <w:color w:val="000000"/>
      <w:sz w:val="18"/>
      <w:szCs w:val="16"/>
    </w:rPr>
  </w:style>
  <w:style w:type="character" w:customStyle="1" w:styleId="NotetextChar">
    <w:name w:val="Note text Char"/>
    <w:link w:val="Notetext"/>
    <w:uiPriority w:val="1"/>
    <w:rsid w:val="0095222B"/>
    <w:rPr>
      <w:rFonts w:ascii="Verdana" w:eastAsia="Arial" w:hAnsi="Verdana"/>
      <w:color w:val="000000"/>
      <w:sz w:val="18"/>
      <w:szCs w:val="16"/>
    </w:rPr>
  </w:style>
  <w:style w:type="paragraph" w:customStyle="1" w:styleId="Heading000">
    <w:name w:val="Heading 0.0.0"/>
    <w:basedOn w:val="AAAHeading00"/>
    <w:link w:val="Heading000Char"/>
    <w:uiPriority w:val="1"/>
    <w:qFormat/>
    <w:rsid w:val="0095222B"/>
    <w:rPr>
      <w:rFonts w:ascii="Arial" w:hAnsi="Arial"/>
      <w:b/>
      <w:i/>
    </w:rPr>
  </w:style>
  <w:style w:type="paragraph" w:customStyle="1" w:styleId="AAAHeading00">
    <w:name w:val="AAA Heading 0.0"/>
    <w:basedOn w:val="Normal"/>
    <w:link w:val="AAAHeading00Char"/>
    <w:uiPriority w:val="1"/>
    <w:qFormat/>
    <w:rsid w:val="0095222B"/>
    <w:pPr>
      <w:tabs>
        <w:tab w:val="clear" w:pos="1134"/>
        <w:tab w:val="left" w:pos="1080"/>
      </w:tabs>
      <w:spacing w:before="240"/>
      <w:ind w:left="1080" w:hanging="1080"/>
      <w:jc w:val="left"/>
    </w:pPr>
    <w:rPr>
      <w:rFonts w:ascii="Arial Bold" w:eastAsia="Cambria" w:hAnsi="Arial Bold" w:cs="Times New Roman"/>
      <w:color w:val="000000"/>
    </w:rPr>
  </w:style>
  <w:style w:type="character" w:customStyle="1" w:styleId="AAAHeading00Char">
    <w:name w:val="AAA Heading 0.0 Char"/>
    <w:link w:val="AAAHeading00"/>
    <w:uiPriority w:val="1"/>
    <w:rsid w:val="0095222B"/>
    <w:rPr>
      <w:rFonts w:ascii="Arial Bold" w:eastAsia="Cambria" w:hAnsi="Arial Bold"/>
      <w:color w:val="000000"/>
    </w:rPr>
  </w:style>
  <w:style w:type="character" w:customStyle="1" w:styleId="Heading000Char">
    <w:name w:val="Heading 0.0.0 Char"/>
    <w:link w:val="Heading000"/>
    <w:uiPriority w:val="1"/>
    <w:rsid w:val="0095222B"/>
    <w:rPr>
      <w:rFonts w:ascii="Arial" w:eastAsia="Cambria" w:hAnsi="Arial"/>
      <w:b/>
      <w:i/>
      <w:color w:val="000000"/>
    </w:rPr>
  </w:style>
  <w:style w:type="paragraph" w:styleId="ListNumber">
    <w:name w:val="List Number"/>
    <w:basedOn w:val="Normal"/>
    <w:uiPriority w:val="1"/>
    <w:rsid w:val="0095222B"/>
    <w:pPr>
      <w:tabs>
        <w:tab w:val="clear" w:pos="1134"/>
      </w:tabs>
      <w:spacing w:after="240"/>
      <w:ind w:left="360" w:hanging="360"/>
      <w:jc w:val="left"/>
    </w:pPr>
    <w:rPr>
      <w:color w:val="000000"/>
    </w:rPr>
  </w:style>
  <w:style w:type="paragraph" w:customStyle="1" w:styleId="Notestext">
    <w:name w:val="Notes text"/>
    <w:basedOn w:val="Notetext"/>
    <w:link w:val="NotestextChar"/>
    <w:uiPriority w:val="1"/>
    <w:qFormat/>
    <w:rsid w:val="0095222B"/>
    <w:pPr>
      <w:tabs>
        <w:tab w:val="clear" w:pos="851"/>
        <w:tab w:val="left" w:pos="1134"/>
      </w:tabs>
      <w:suppressAutoHyphens/>
      <w:spacing w:before="100"/>
      <w:ind w:left="400" w:hanging="400"/>
    </w:pPr>
  </w:style>
  <w:style w:type="character" w:customStyle="1" w:styleId="NotestextChar">
    <w:name w:val="Notes text Char"/>
    <w:link w:val="Notestext"/>
    <w:uiPriority w:val="1"/>
    <w:rsid w:val="0095222B"/>
    <w:rPr>
      <w:rFonts w:ascii="Verdana" w:eastAsia="Arial" w:hAnsi="Verdana"/>
      <w:color w:val="000000"/>
      <w:sz w:val="18"/>
      <w:szCs w:val="16"/>
    </w:rPr>
  </w:style>
  <w:style w:type="paragraph" w:customStyle="1" w:styleId="ECaListText">
    <w:name w:val="EC_(a)_ListText"/>
    <w:basedOn w:val="Normal"/>
    <w:link w:val="ECaListTextChar"/>
    <w:uiPriority w:val="1"/>
    <w:rsid w:val="0095222B"/>
    <w:pPr>
      <w:tabs>
        <w:tab w:val="clear" w:pos="1134"/>
        <w:tab w:val="left" w:pos="1080"/>
      </w:tabs>
      <w:spacing w:before="240"/>
      <w:ind w:left="1080" w:hanging="1080"/>
      <w:jc w:val="left"/>
    </w:pPr>
    <w:rPr>
      <w:color w:val="000000"/>
    </w:rPr>
  </w:style>
  <w:style w:type="character" w:customStyle="1" w:styleId="ECaListTextChar">
    <w:name w:val="EC_(a)_ListText Char"/>
    <w:link w:val="ECaListText"/>
    <w:uiPriority w:val="1"/>
    <w:rsid w:val="0095222B"/>
    <w:rPr>
      <w:rFonts w:ascii="Times New Roman" w:cs="Simplified Arabic" w:hint="cs"/>
      <w:color w:val="000000"/>
    </w:rPr>
  </w:style>
  <w:style w:type="paragraph" w:customStyle="1" w:styleId="AAAi">
    <w:name w:val="AAA (i)"/>
    <w:basedOn w:val="Normal"/>
    <w:uiPriority w:val="1"/>
    <w:qFormat/>
    <w:rsid w:val="0095222B"/>
    <w:pPr>
      <w:tabs>
        <w:tab w:val="clear" w:pos="1134"/>
      </w:tabs>
      <w:spacing w:before="240"/>
      <w:ind w:left="1200" w:hanging="480"/>
      <w:jc w:val="left"/>
    </w:pPr>
    <w:rPr>
      <w:rFonts w:eastAsia="Calibri" w:cs="Times New Roman"/>
      <w:color w:val="000000"/>
    </w:rPr>
  </w:style>
  <w:style w:type="paragraph" w:customStyle="1" w:styleId="AAAAnnextext">
    <w:name w:val="AAA Annex_text"/>
    <w:basedOn w:val="Normal"/>
    <w:uiPriority w:val="1"/>
    <w:qFormat/>
    <w:rsid w:val="0095222B"/>
    <w:pPr>
      <w:tabs>
        <w:tab w:val="clear" w:pos="1134"/>
        <w:tab w:val="left" w:pos="720"/>
      </w:tabs>
      <w:spacing w:before="240"/>
      <w:jc w:val="left"/>
    </w:pPr>
    <w:rPr>
      <w:rFonts w:eastAsia="Calibri"/>
      <w:color w:val="000000"/>
    </w:rPr>
  </w:style>
  <w:style w:type="paragraph" w:customStyle="1" w:styleId="ECSub1">
    <w:name w:val="EC_Sub1"/>
    <w:next w:val="ECBodyText"/>
    <w:link w:val="ECSub1Char"/>
    <w:uiPriority w:val="1"/>
    <w:rsid w:val="0095222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rPr>
  </w:style>
  <w:style w:type="character" w:customStyle="1" w:styleId="ECSub1Char">
    <w:name w:val="EC_Sub1 Char"/>
    <w:link w:val="ECSub1"/>
    <w:uiPriority w:val="1"/>
    <w:rsid w:val="0095222B"/>
    <w:rPr>
      <w:rFonts w:ascii="Arial" w:eastAsia="Arial Unicode MS" w:hAnsi="Arial" w:cs="Arial Unicode MS"/>
      <w:b/>
      <w:bCs/>
      <w:i/>
      <w:iCs/>
      <w:color w:val="000000"/>
      <w:sz w:val="22"/>
      <w:szCs w:val="22"/>
      <w:u w:color="000000"/>
      <w:bdr w:val="nil"/>
    </w:rPr>
  </w:style>
  <w:style w:type="paragraph" w:customStyle="1" w:styleId="AAAHeading0">
    <w:name w:val="AAA Heading 0"/>
    <w:basedOn w:val="Normal"/>
    <w:uiPriority w:val="1"/>
    <w:qFormat/>
    <w:rsid w:val="0095222B"/>
    <w:pPr>
      <w:tabs>
        <w:tab w:val="clear" w:pos="1134"/>
        <w:tab w:val="left" w:pos="1080"/>
      </w:tabs>
      <w:spacing w:before="480"/>
      <w:ind w:left="1080" w:hanging="1080"/>
      <w:jc w:val="left"/>
    </w:pPr>
    <w:rPr>
      <w:rFonts w:ascii="Arial Bold" w:eastAsia="Cambria" w:hAnsi="Arial Bold" w:cs="Times New Roman"/>
      <w:color w:val="000000"/>
    </w:rPr>
  </w:style>
  <w:style w:type="paragraph" w:customStyle="1" w:styleId="Footnotes">
    <w:name w:val="Footnotes"/>
    <w:basedOn w:val="Normal"/>
    <w:uiPriority w:val="1"/>
    <w:qFormat/>
    <w:rsid w:val="0095222B"/>
    <w:pPr>
      <w:widowControl w:val="0"/>
      <w:tabs>
        <w:tab w:val="clear" w:pos="1134"/>
        <w:tab w:val="left" w:pos="240"/>
      </w:tabs>
      <w:autoSpaceDE w:val="0"/>
      <w:autoSpaceDN w:val="0"/>
      <w:adjustRightInd w:val="0"/>
      <w:spacing w:after="60"/>
      <w:ind w:left="240" w:hanging="240"/>
      <w:jc w:val="left"/>
    </w:pPr>
    <w:rPr>
      <w:rFonts w:cs="Times New Roman"/>
      <w:color w:val="000000"/>
      <w:sz w:val="18"/>
    </w:rPr>
  </w:style>
  <w:style w:type="paragraph" w:customStyle="1" w:styleId="AAAahalfspace">
    <w:name w:val="AAA (a) half space"/>
    <w:basedOn w:val="Normal"/>
    <w:uiPriority w:val="1"/>
    <w:qFormat/>
    <w:rsid w:val="0095222B"/>
    <w:pPr>
      <w:tabs>
        <w:tab w:val="clear" w:pos="1134"/>
        <w:tab w:val="left" w:pos="720"/>
      </w:tabs>
      <w:spacing w:before="120"/>
      <w:ind w:left="720" w:hanging="720"/>
      <w:jc w:val="left"/>
    </w:pPr>
    <w:rPr>
      <w:rFonts w:eastAsia="Times New Roman" w:cs="Times New Roman"/>
      <w:color w:val="000000"/>
    </w:rPr>
  </w:style>
  <w:style w:type="paragraph" w:customStyle="1" w:styleId="AAAa">
    <w:name w:val="AAA (a)"/>
    <w:basedOn w:val="Normal"/>
    <w:uiPriority w:val="1"/>
    <w:qFormat/>
    <w:rsid w:val="0095222B"/>
    <w:pPr>
      <w:tabs>
        <w:tab w:val="clear" w:pos="1134"/>
        <w:tab w:val="left" w:pos="1080"/>
      </w:tabs>
      <w:spacing w:before="240"/>
      <w:ind w:left="720" w:hanging="720"/>
      <w:jc w:val="left"/>
    </w:pPr>
    <w:rPr>
      <w:rFonts w:eastAsia="Cambria" w:cs="Times New Roman"/>
      <w:color w:val="000000"/>
    </w:rPr>
  </w:style>
  <w:style w:type="paragraph" w:customStyle="1" w:styleId="ECFPBulA">
    <w:name w:val="EC_FP_BulA."/>
    <w:uiPriority w:val="1"/>
    <w:rsid w:val="0095222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rPr>
  </w:style>
  <w:style w:type="paragraph" w:customStyle="1" w:styleId="AAAaNOspace">
    <w:name w:val="AAA (a) NO space"/>
    <w:basedOn w:val="AAAahalfspace"/>
    <w:uiPriority w:val="1"/>
    <w:qFormat/>
    <w:rsid w:val="0095222B"/>
    <w:pPr>
      <w:spacing w:before="0"/>
    </w:pPr>
  </w:style>
  <w:style w:type="paragraph" w:customStyle="1" w:styleId="AAAFigtableheading">
    <w:name w:val="AAA Fig/table heading"/>
    <w:basedOn w:val="Normal"/>
    <w:uiPriority w:val="1"/>
    <w:qFormat/>
    <w:rsid w:val="0095222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rPr>
  </w:style>
  <w:style w:type="paragraph" w:customStyle="1" w:styleId="AAANote">
    <w:name w:val="AAA Note"/>
    <w:basedOn w:val="Normal"/>
    <w:uiPriority w:val="1"/>
    <w:qFormat/>
    <w:rsid w:val="0095222B"/>
    <w:pPr>
      <w:tabs>
        <w:tab w:val="clear" w:pos="1134"/>
        <w:tab w:val="left" w:pos="480"/>
      </w:tabs>
      <w:spacing w:before="120"/>
      <w:ind w:left="480" w:hanging="480"/>
      <w:jc w:val="left"/>
    </w:pPr>
    <w:rPr>
      <w:rFonts w:eastAsia="Times New Roman" w:cs="Times New Roman"/>
      <w:color w:val="000000"/>
    </w:rPr>
  </w:style>
  <w:style w:type="paragraph" w:customStyle="1" w:styleId="AAANoteintext">
    <w:name w:val="AAA Note in text"/>
    <w:basedOn w:val="Normal"/>
    <w:uiPriority w:val="1"/>
    <w:qFormat/>
    <w:rsid w:val="0095222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rPr>
  </w:style>
  <w:style w:type="paragraph" w:customStyle="1" w:styleId="AAAREStitle">
    <w:name w:val="AAA RES title"/>
    <w:basedOn w:val="Normal"/>
    <w:uiPriority w:val="1"/>
    <w:qFormat/>
    <w:rsid w:val="0095222B"/>
    <w:pPr>
      <w:tabs>
        <w:tab w:val="clear" w:pos="1134"/>
      </w:tabs>
      <w:spacing w:before="240" w:after="480"/>
      <w:jc w:val="center"/>
    </w:pPr>
    <w:rPr>
      <w:rFonts w:ascii="Arial Bold" w:eastAsia="Cambria" w:hAnsi="Arial Bold" w:cs="Times New Roman"/>
      <w:color w:val="000000"/>
    </w:rPr>
  </w:style>
  <w:style w:type="paragraph" w:customStyle="1" w:styleId="Definitions">
    <w:name w:val="Definitions"/>
    <w:basedOn w:val="Normal"/>
    <w:uiPriority w:val="1"/>
    <w:qFormat/>
    <w:rsid w:val="0095222B"/>
    <w:pPr>
      <w:tabs>
        <w:tab w:val="clear" w:pos="1134"/>
        <w:tab w:val="left" w:pos="1080"/>
      </w:tabs>
      <w:spacing w:before="200"/>
      <w:ind w:left="720" w:hanging="720"/>
      <w:jc w:val="left"/>
    </w:pPr>
    <w:rPr>
      <w:rFonts w:eastAsia="Calibri" w:cs="Times New Roman"/>
      <w:color w:val="000000"/>
    </w:rPr>
  </w:style>
  <w:style w:type="paragraph" w:customStyle="1" w:styleId="Notesa">
    <w:name w:val="Notes (a)"/>
    <w:basedOn w:val="Notestext"/>
    <w:link w:val="NotesaChar"/>
    <w:uiPriority w:val="1"/>
    <w:qFormat/>
    <w:rsid w:val="0095222B"/>
    <w:pPr>
      <w:ind w:left="1200"/>
    </w:pPr>
  </w:style>
  <w:style w:type="character" w:customStyle="1" w:styleId="NotesaChar">
    <w:name w:val="Notes (a) Char"/>
    <w:link w:val="Notesa"/>
    <w:uiPriority w:val="1"/>
    <w:rsid w:val="0095222B"/>
    <w:rPr>
      <w:rFonts w:ascii="Verdana" w:eastAsia="Arial" w:hAnsi="Verdana"/>
      <w:color w:val="000000"/>
      <w:sz w:val="18"/>
      <w:szCs w:val="16"/>
    </w:rPr>
  </w:style>
  <w:style w:type="paragraph" w:customStyle="1" w:styleId="Headchapter">
    <w:name w:val="Head chapter"/>
    <w:basedOn w:val="Normal"/>
    <w:next w:val="Normal"/>
    <w:uiPriority w:val="1"/>
    <w:rsid w:val="0095222B"/>
    <w:pPr>
      <w:tabs>
        <w:tab w:val="clear" w:pos="1134"/>
      </w:tabs>
      <w:spacing w:after="480" w:line="280" w:lineRule="exact"/>
      <w:jc w:val="center"/>
      <w:outlineLvl w:val="0"/>
    </w:pPr>
    <w:rPr>
      <w:rFonts w:ascii="Arial Bold" w:hAnsi="Arial Bold" w:cs="Times New Roman"/>
      <w:color w:val="000000"/>
      <w:szCs w:val="28"/>
    </w:rPr>
  </w:style>
  <w:style w:type="paragraph" w:customStyle="1" w:styleId="AAARESheading">
    <w:name w:val="AAA RES heading #"/>
    <w:basedOn w:val="Normal"/>
    <w:uiPriority w:val="1"/>
    <w:qFormat/>
    <w:rsid w:val="0095222B"/>
    <w:pPr>
      <w:tabs>
        <w:tab w:val="clear" w:pos="1134"/>
        <w:tab w:val="left" w:pos="1080"/>
      </w:tabs>
      <w:spacing w:before="480"/>
      <w:ind w:left="1080" w:hanging="1080"/>
      <w:jc w:val="center"/>
    </w:pPr>
    <w:rPr>
      <w:rFonts w:ascii="Arial Bold" w:eastAsia="Cambria" w:hAnsi="Arial Bold" w:cs="Times New Roman"/>
      <w:color w:val="000000"/>
    </w:rPr>
  </w:style>
  <w:style w:type="paragraph" w:styleId="NormalWeb">
    <w:name w:val="Normal (Web)"/>
    <w:basedOn w:val="Normal"/>
    <w:uiPriority w:val="99"/>
    <w:rsid w:val="0095222B"/>
    <w:pPr>
      <w:tabs>
        <w:tab w:val="clear" w:pos="1134"/>
      </w:tabs>
      <w:jc w:val="left"/>
    </w:pPr>
    <w:rPr>
      <w:rFonts w:cs="Times New Roman"/>
      <w:color w:val="000000"/>
    </w:rPr>
  </w:style>
  <w:style w:type="paragraph" w:customStyle="1" w:styleId="ColorfulShading-Accent11">
    <w:name w:val="Colorful Shading - Accent 11"/>
    <w:hidden/>
    <w:uiPriority w:val="99"/>
    <w:semiHidden/>
    <w:rsid w:val="0095222B"/>
    <w:rPr>
      <w:rFonts w:ascii="Arial" w:hAnsi="Arial"/>
      <w:sz w:val="22"/>
      <w:szCs w:val="22"/>
    </w:rPr>
  </w:style>
  <w:style w:type="paragraph" w:customStyle="1" w:styleId="ColorfulShading-Accent111">
    <w:name w:val="Colorful Shading - Accent 111"/>
    <w:hidden/>
    <w:uiPriority w:val="99"/>
    <w:semiHidden/>
    <w:rsid w:val="0095222B"/>
    <w:rPr>
      <w:rFonts w:ascii="Arial" w:hAnsi="Arial"/>
      <w:sz w:val="22"/>
      <w:szCs w:val="22"/>
    </w:rPr>
  </w:style>
  <w:style w:type="paragraph" w:styleId="PlainText">
    <w:name w:val="Plain Text"/>
    <w:basedOn w:val="Normal"/>
    <w:link w:val="PlainTextChar"/>
    <w:uiPriority w:val="99"/>
    <w:rsid w:val="0095222B"/>
    <w:pPr>
      <w:tabs>
        <w:tab w:val="clear" w:pos="1134"/>
      </w:tabs>
      <w:jc w:val="left"/>
    </w:pPr>
    <w:rPr>
      <w:rFonts w:ascii="Calibri" w:hAnsi="Calibri" w:cs="Times New Roman"/>
      <w:color w:val="000000"/>
    </w:rPr>
  </w:style>
  <w:style w:type="character" w:customStyle="1" w:styleId="PlainTextChar">
    <w:name w:val="Plain Text Char"/>
    <w:basedOn w:val="DefaultParagraphFont"/>
    <w:link w:val="PlainText"/>
    <w:uiPriority w:val="99"/>
    <w:rsid w:val="0095222B"/>
    <w:rPr>
      <w:rFonts w:ascii="Calibri" w:hAnsi="Calibri"/>
      <w:color w:val="000000"/>
    </w:rPr>
  </w:style>
  <w:style w:type="paragraph" w:styleId="ListParagraph">
    <w:name w:val="List Paragraph"/>
    <w:basedOn w:val="Normal"/>
    <w:uiPriority w:val="34"/>
    <w:qFormat/>
    <w:rsid w:val="0095222B"/>
    <w:pPr>
      <w:tabs>
        <w:tab w:val="clear" w:pos="1134"/>
      </w:tabs>
      <w:ind w:left="720"/>
      <w:contextualSpacing/>
      <w:jc w:val="left"/>
    </w:pPr>
    <w:rPr>
      <w:color w:val="000000"/>
    </w:rPr>
  </w:style>
  <w:style w:type="character" w:customStyle="1" w:styleId="CommentTextChar1">
    <w:name w:val="Comment Text Char1"/>
    <w:uiPriority w:val="99"/>
    <w:rsid w:val="0095222B"/>
    <w:rPr>
      <w:rFonts w:ascii="Arial" w:hAnsi="Arial"/>
    </w:rPr>
  </w:style>
  <w:style w:type="paragraph" w:styleId="Bibliography">
    <w:name w:val="Bibliography"/>
    <w:basedOn w:val="Normal"/>
    <w:next w:val="Normal"/>
    <w:uiPriority w:val="37"/>
    <w:unhideWhenUsed/>
    <w:rsid w:val="0095222B"/>
    <w:pPr>
      <w:tabs>
        <w:tab w:val="clear" w:pos="1134"/>
      </w:tabs>
      <w:jc w:val="left"/>
    </w:pPr>
    <w:rPr>
      <w:rFonts w:cs="Times New Roman"/>
      <w:color w:val="000000"/>
    </w:rPr>
  </w:style>
  <w:style w:type="character" w:customStyle="1" w:styleId="apple-converted-space">
    <w:name w:val="apple-converted-space"/>
    <w:basedOn w:val="DefaultParagraphFont"/>
    <w:uiPriority w:val="1"/>
    <w:rsid w:val="0095222B"/>
  </w:style>
  <w:style w:type="character" w:styleId="Emphasis">
    <w:name w:val="Emphasis"/>
    <w:uiPriority w:val="20"/>
    <w:qFormat/>
    <w:rsid w:val="0095222B"/>
    <w:rPr>
      <w:i/>
      <w:iCs/>
    </w:rPr>
  </w:style>
  <w:style w:type="character" w:styleId="Strong">
    <w:name w:val="Strong"/>
    <w:uiPriority w:val="22"/>
    <w:qFormat/>
    <w:rsid w:val="0095222B"/>
    <w:rPr>
      <w:b/>
      <w:bCs/>
    </w:rPr>
  </w:style>
  <w:style w:type="paragraph" w:customStyle="1" w:styleId="Heading">
    <w:name w:val="Heading"/>
    <w:next w:val="ECBodyText"/>
    <w:uiPriority w:val="1"/>
    <w:rsid w:val="0095222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olor w:val="000000"/>
      <w:kern w:val="32"/>
      <w:sz w:val="28"/>
      <w:szCs w:val="28"/>
      <w:u w:color="000000"/>
      <w:bdr w:val="nil"/>
    </w:rPr>
  </w:style>
  <w:style w:type="paragraph" w:customStyle="1" w:styleId="AAAdoubleline">
    <w:name w:val="AAA double line"/>
    <w:basedOn w:val="Normal"/>
    <w:uiPriority w:val="1"/>
    <w:qFormat/>
    <w:rsid w:val="0095222B"/>
    <w:pPr>
      <w:pBdr>
        <w:bottom w:val="thickThinSmallGap" w:sz="24" w:space="1" w:color="auto"/>
      </w:pBdr>
      <w:tabs>
        <w:tab w:val="clear" w:pos="1134"/>
      </w:tabs>
      <w:spacing w:before="240"/>
      <w:jc w:val="left"/>
    </w:pPr>
    <w:rPr>
      <w:rFonts w:eastAsia="Cambria" w:cs="Times New Roman"/>
      <w:color w:val="000000"/>
    </w:rPr>
  </w:style>
  <w:style w:type="table" w:customStyle="1" w:styleId="TableGrid1">
    <w:name w:val="Table Grid1"/>
    <w:basedOn w:val="TableNormal"/>
    <w:next w:val="TableGrid"/>
    <w:uiPriority w:val="1"/>
    <w:rsid w:val="0095222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95222B"/>
    <w:pPr>
      <w:tabs>
        <w:tab w:val="left" w:pos="400"/>
      </w:tabs>
      <w:spacing w:after="220" w:line="220" w:lineRule="exact"/>
      <w:jc w:val="both"/>
    </w:pPr>
    <w:rPr>
      <w:rFonts w:eastAsia="Calibri" w:cs="Arial"/>
      <w:sz w:val="18"/>
      <w:szCs w:val="22"/>
    </w:rPr>
  </w:style>
  <w:style w:type="paragraph" w:customStyle="1" w:styleId="15Indent1">
    <w:name w:val="15_Indent_1"/>
    <w:uiPriority w:val="1"/>
    <w:qFormat/>
    <w:rsid w:val="0095222B"/>
    <w:pPr>
      <w:tabs>
        <w:tab w:val="left" w:pos="720"/>
      </w:tabs>
      <w:spacing w:after="220" w:line="220" w:lineRule="exact"/>
      <w:ind w:firstLine="400"/>
      <w:jc w:val="both"/>
    </w:pPr>
    <w:rPr>
      <w:rFonts w:eastAsia="Calibri" w:cs="Arial"/>
      <w:sz w:val="18"/>
      <w:szCs w:val="22"/>
    </w:rPr>
  </w:style>
  <w:style w:type="paragraph" w:customStyle="1" w:styleId="15Chaptertitle">
    <w:name w:val="15_Chapter_title"/>
    <w:uiPriority w:val="1"/>
    <w:qFormat/>
    <w:rsid w:val="0095222B"/>
    <w:pPr>
      <w:spacing w:after="480" w:line="280" w:lineRule="exact"/>
      <w:jc w:val="center"/>
    </w:pPr>
    <w:rPr>
      <w:rFonts w:ascii="Verdana" w:eastAsia="Calibri" w:hAnsi="Verdana" w:cs="Arial"/>
      <w:b/>
      <w:color w:val="7F7F7F"/>
      <w:sz w:val="24"/>
      <w:szCs w:val="22"/>
    </w:rPr>
  </w:style>
  <w:style w:type="paragraph" w:customStyle="1" w:styleId="15Part">
    <w:name w:val="15_Part"/>
    <w:uiPriority w:val="1"/>
    <w:qFormat/>
    <w:rsid w:val="0095222B"/>
    <w:pPr>
      <w:spacing w:before="440" w:after="220" w:line="220" w:lineRule="exact"/>
      <w:jc w:val="center"/>
    </w:pPr>
    <w:rPr>
      <w:rFonts w:ascii="Verdana" w:eastAsia="Calibri" w:hAnsi="Verdana" w:cs="Arial"/>
      <w:sz w:val="22"/>
      <w:szCs w:val="22"/>
    </w:rPr>
  </w:style>
  <w:style w:type="paragraph" w:customStyle="1" w:styleId="15Heading">
    <w:name w:val="15_Heading"/>
    <w:uiPriority w:val="1"/>
    <w:qFormat/>
    <w:rsid w:val="0095222B"/>
    <w:pPr>
      <w:spacing w:after="220" w:line="220" w:lineRule="exact"/>
      <w:jc w:val="center"/>
    </w:pPr>
    <w:rPr>
      <w:rFonts w:ascii="Verdana" w:eastAsia="Calibri" w:hAnsi="Verdana" w:cs="Arial"/>
      <w:b/>
      <w:color w:val="7F7F7F"/>
      <w:sz w:val="22"/>
      <w:szCs w:val="22"/>
    </w:rPr>
  </w:style>
  <w:style w:type="paragraph" w:customStyle="1" w:styleId="15ArticleRegulation">
    <w:name w:val="15_Article_Regulation"/>
    <w:uiPriority w:val="1"/>
    <w:qFormat/>
    <w:rsid w:val="0095222B"/>
    <w:pPr>
      <w:spacing w:after="220" w:line="220" w:lineRule="exact"/>
      <w:jc w:val="center"/>
    </w:pPr>
    <w:rPr>
      <w:rFonts w:ascii="Verdana" w:eastAsia="Calibri" w:hAnsi="Verdana" w:cs="Arial"/>
      <w:sz w:val="18"/>
      <w:szCs w:val="22"/>
    </w:rPr>
  </w:style>
  <w:style w:type="paragraph" w:customStyle="1" w:styleId="15Subtitle">
    <w:name w:val="15_Subtitle"/>
    <w:uiPriority w:val="1"/>
    <w:qFormat/>
    <w:rsid w:val="0095222B"/>
    <w:pPr>
      <w:spacing w:after="220" w:line="220" w:lineRule="exact"/>
      <w:jc w:val="center"/>
    </w:pPr>
    <w:rPr>
      <w:rFonts w:ascii="Verdana" w:eastAsia="Calibri" w:hAnsi="Verdana" w:cs="Arial"/>
      <w:b/>
      <w:color w:val="7F7F7F"/>
      <w:sz w:val="18"/>
      <w:szCs w:val="22"/>
    </w:rPr>
  </w:style>
  <w:style w:type="paragraph" w:customStyle="1" w:styleId="15Subtitleitalic">
    <w:name w:val="15_Subtitle_italic"/>
    <w:uiPriority w:val="1"/>
    <w:qFormat/>
    <w:rsid w:val="0095222B"/>
    <w:pPr>
      <w:spacing w:line="220" w:lineRule="exact"/>
    </w:pPr>
    <w:rPr>
      <w:rFonts w:ascii="Verdana" w:eastAsia="Calibri" w:hAnsi="Verdana" w:cs="Arial"/>
      <w:b/>
      <w:color w:val="7F7F7F"/>
      <w:sz w:val="18"/>
      <w:szCs w:val="22"/>
    </w:rPr>
  </w:style>
  <w:style w:type="paragraph" w:customStyle="1" w:styleId="15Reference">
    <w:name w:val="15_Reference"/>
    <w:uiPriority w:val="1"/>
    <w:qFormat/>
    <w:rsid w:val="0095222B"/>
    <w:pPr>
      <w:spacing w:after="220" w:line="220" w:lineRule="exact"/>
      <w:jc w:val="center"/>
    </w:pPr>
    <w:rPr>
      <w:rFonts w:ascii="Verdana" w:eastAsia="Calibri" w:hAnsi="Verdana" w:cs="Arial"/>
      <w:i/>
      <w:sz w:val="17"/>
      <w:szCs w:val="22"/>
    </w:rPr>
  </w:style>
  <w:style w:type="paragraph" w:customStyle="1" w:styleId="15Indent1indent2">
    <w:name w:val="15_Indent_1_indent_2"/>
    <w:uiPriority w:val="1"/>
    <w:qFormat/>
    <w:rsid w:val="0095222B"/>
    <w:pPr>
      <w:tabs>
        <w:tab w:val="left" w:pos="720"/>
        <w:tab w:val="left" w:pos="1120"/>
      </w:tabs>
      <w:spacing w:after="220" w:line="220" w:lineRule="exact"/>
      <w:ind w:left="1829" w:hanging="709"/>
      <w:jc w:val="both"/>
    </w:pPr>
    <w:rPr>
      <w:rFonts w:eastAsia="Calibri" w:cs="Arial"/>
      <w:sz w:val="18"/>
      <w:szCs w:val="22"/>
    </w:rPr>
  </w:style>
  <w:style w:type="paragraph" w:customStyle="1" w:styleId="15Indent2">
    <w:name w:val="15_Indent_2"/>
    <w:uiPriority w:val="1"/>
    <w:qFormat/>
    <w:rsid w:val="0095222B"/>
    <w:pPr>
      <w:tabs>
        <w:tab w:val="left" w:pos="1120"/>
      </w:tabs>
      <w:spacing w:after="220" w:line="220" w:lineRule="exact"/>
      <w:ind w:left="1829" w:hanging="709"/>
      <w:jc w:val="both"/>
    </w:pPr>
    <w:rPr>
      <w:rFonts w:eastAsia="Calibri" w:cs="Arial"/>
      <w:sz w:val="18"/>
      <w:szCs w:val="22"/>
    </w:rPr>
  </w:style>
  <w:style w:type="paragraph" w:customStyle="1" w:styleId="15Indent1regulation">
    <w:name w:val="15_Indent_1_regulation"/>
    <w:uiPriority w:val="1"/>
    <w:qFormat/>
    <w:rsid w:val="0095222B"/>
    <w:pPr>
      <w:tabs>
        <w:tab w:val="left" w:pos="720"/>
      </w:tabs>
      <w:spacing w:after="220" w:line="220" w:lineRule="exact"/>
      <w:ind w:left="1109" w:hanging="709"/>
      <w:jc w:val="both"/>
    </w:pPr>
    <w:rPr>
      <w:rFonts w:eastAsia="Calibri" w:cs="Arial"/>
      <w:sz w:val="18"/>
      <w:szCs w:val="22"/>
    </w:rPr>
  </w:style>
  <w:style w:type="paragraph" w:customStyle="1" w:styleId="15Indent2regulation">
    <w:name w:val="15_Indent_2_regulation"/>
    <w:uiPriority w:val="1"/>
    <w:qFormat/>
    <w:rsid w:val="0095222B"/>
    <w:pPr>
      <w:tabs>
        <w:tab w:val="left" w:pos="1120"/>
      </w:tabs>
      <w:spacing w:after="220" w:line="220" w:lineRule="exact"/>
      <w:ind w:left="1600" w:hanging="800"/>
      <w:jc w:val="both"/>
    </w:pPr>
    <w:rPr>
      <w:rFonts w:eastAsia="Calibri" w:cs="Arial"/>
      <w:sz w:val="18"/>
      <w:szCs w:val="22"/>
    </w:rPr>
  </w:style>
  <w:style w:type="character" w:customStyle="1" w:styleId="TPSClickField">
    <w:name w:val="TPS Click Field"/>
    <w:uiPriority w:val="1"/>
    <w:rsid w:val="0095222B"/>
    <w:rPr>
      <w:rFonts w:ascii="Arial" w:eastAsia="Times New Roman" w:hAnsi="Arial" w:cs="Times New Roman"/>
      <w:i/>
      <w:noProof w:val="0"/>
      <w:color w:val="0000FF"/>
      <w:sz w:val="18"/>
      <w:szCs w:val="24"/>
    </w:rPr>
  </w:style>
  <w:style w:type="character" w:customStyle="1" w:styleId="TPSElementRef">
    <w:name w:val="TPS Element Ref"/>
    <w:uiPriority w:val="1"/>
    <w:rsid w:val="0095222B"/>
    <w:rPr>
      <w:rFonts w:ascii="Arial" w:eastAsia="Times New Roman" w:hAnsi="Arial" w:cs="Times New Roman"/>
      <w:b/>
      <w:noProof w:val="0"/>
      <w:color w:val="2F275B"/>
      <w:sz w:val="18"/>
      <w:szCs w:val="24"/>
      <w:shd w:val="clear" w:color="auto" w:fill="C9D5B3"/>
    </w:rPr>
  </w:style>
  <w:style w:type="paragraph" w:customStyle="1" w:styleId="Title1">
    <w:name w:val="Title1"/>
    <w:basedOn w:val="Normal"/>
    <w:next w:val="Normal"/>
    <w:uiPriority w:val="10"/>
    <w:qFormat/>
    <w:rsid w:val="0095222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rPr>
  </w:style>
  <w:style w:type="paragraph" w:customStyle="1" w:styleId="Subtitle1">
    <w:name w:val="Subtitle1"/>
    <w:basedOn w:val="Normal"/>
    <w:next w:val="Normal"/>
    <w:uiPriority w:val="11"/>
    <w:qFormat/>
    <w:rsid w:val="0095222B"/>
    <w:pPr>
      <w:numPr>
        <w:ilvl w:val="1"/>
      </w:numPr>
      <w:tabs>
        <w:tab w:val="clear" w:pos="1134"/>
      </w:tabs>
      <w:jc w:val="left"/>
    </w:pPr>
    <w:rPr>
      <w:rFonts w:eastAsia="Times New Roman" w:cs="Times New Roman"/>
      <w:i/>
      <w:iCs/>
      <w:color w:val="4472C4"/>
      <w:spacing w:val="15"/>
      <w:sz w:val="24"/>
      <w:szCs w:val="24"/>
    </w:rPr>
  </w:style>
  <w:style w:type="paragraph" w:customStyle="1" w:styleId="Pa30">
    <w:name w:val="Pa30"/>
    <w:basedOn w:val="Default"/>
    <w:next w:val="Default"/>
    <w:uiPriority w:val="99"/>
    <w:rsid w:val="0095222B"/>
    <w:pPr>
      <w:spacing w:line="201" w:lineRule="atLeast"/>
    </w:pPr>
    <w:rPr>
      <w:rFonts w:ascii="Stone Sans ITC Bold" w:eastAsia="MS ??" w:hAnsi="Stone Sans ITC Bold" w:cs="Times New Roman"/>
      <w:color w:val="auto"/>
    </w:rPr>
  </w:style>
  <w:style w:type="paragraph" w:customStyle="1" w:styleId="Pa36">
    <w:name w:val="Pa36"/>
    <w:basedOn w:val="Default"/>
    <w:next w:val="Default"/>
    <w:uiPriority w:val="99"/>
    <w:rsid w:val="0095222B"/>
    <w:pPr>
      <w:spacing w:line="161" w:lineRule="atLeast"/>
    </w:pPr>
    <w:rPr>
      <w:rFonts w:ascii="Stone Sans ITC Bold" w:eastAsia="MS ??" w:hAnsi="Stone Sans ITC Bold" w:cs="Times New Roman"/>
      <w:color w:val="auto"/>
    </w:rPr>
  </w:style>
  <w:style w:type="paragraph" w:customStyle="1" w:styleId="Pa37">
    <w:name w:val="Pa37"/>
    <w:basedOn w:val="Default"/>
    <w:next w:val="Default"/>
    <w:uiPriority w:val="99"/>
    <w:rsid w:val="0095222B"/>
    <w:pPr>
      <w:spacing w:line="161" w:lineRule="atLeast"/>
    </w:pPr>
    <w:rPr>
      <w:rFonts w:ascii="Stone Sans ITC Bold" w:eastAsia="MS ??" w:hAnsi="Stone Sans ITC Bold" w:cs="Times New Roman"/>
      <w:color w:val="auto"/>
    </w:rPr>
  </w:style>
  <w:style w:type="paragraph" w:customStyle="1" w:styleId="Note10">
    <w:name w:val="Note 1"/>
    <w:basedOn w:val="Notesheading"/>
    <w:uiPriority w:val="1"/>
    <w:rsid w:val="0095222B"/>
    <w:rPr>
      <w:rFonts w:eastAsia="Calibri" w:cs="Times New Roman"/>
      <w:color w:val="000000"/>
    </w:rPr>
  </w:style>
  <w:style w:type="paragraph" w:styleId="Date">
    <w:name w:val="Date"/>
    <w:basedOn w:val="Normal"/>
    <w:next w:val="Normal"/>
    <w:link w:val="DateChar"/>
    <w:uiPriority w:val="99"/>
    <w:semiHidden/>
    <w:unhideWhenUsed/>
    <w:rsid w:val="0095222B"/>
    <w:pPr>
      <w:tabs>
        <w:tab w:val="clear" w:pos="1134"/>
      </w:tabs>
      <w:jc w:val="left"/>
    </w:pPr>
    <w:rPr>
      <w:rFonts w:eastAsia="Calibri" w:cs="Times New Roman"/>
      <w:color w:val="000000"/>
    </w:rPr>
  </w:style>
  <w:style w:type="character" w:customStyle="1" w:styleId="DateChar">
    <w:name w:val="Date Char"/>
    <w:basedOn w:val="DefaultParagraphFont"/>
    <w:link w:val="Date"/>
    <w:uiPriority w:val="99"/>
    <w:semiHidden/>
    <w:rsid w:val="0095222B"/>
    <w:rPr>
      <w:rFonts w:ascii="Verdana" w:eastAsia="Calibri" w:hAnsi="Verdana"/>
      <w:color w:val="000000"/>
    </w:rPr>
  </w:style>
  <w:style w:type="paragraph" w:customStyle="1" w:styleId="Note0">
    <w:name w:val="Note_"/>
    <w:basedOn w:val="Bodytext1"/>
    <w:uiPriority w:val="1"/>
    <w:rsid w:val="0095222B"/>
    <w:rPr>
      <w:rFonts w:ascii="Verdana" w:eastAsia="Calibri" w:hAnsi="Verdana" w:cs="Times New Roman"/>
      <w:color w:val="000000"/>
      <w:sz w:val="20"/>
    </w:rPr>
  </w:style>
  <w:style w:type="paragraph" w:customStyle="1" w:styleId="Bodytextsemibol">
    <w:name w:val="Body text semibol"/>
    <w:basedOn w:val="Indent3semibold"/>
    <w:uiPriority w:val="1"/>
    <w:rsid w:val="0095222B"/>
    <w:rPr>
      <w:rFonts w:ascii="Verdana" w:eastAsia="Calibri" w:hAnsi="Verdana" w:cs="Times New Roman"/>
      <w:color w:val="000000"/>
      <w:sz w:val="20"/>
      <w:szCs w:val="20"/>
    </w:rPr>
  </w:style>
  <w:style w:type="paragraph" w:customStyle="1" w:styleId="Bold0">
    <w:name w:val="Bold_"/>
    <w:basedOn w:val="Bodytext1"/>
    <w:uiPriority w:val="1"/>
    <w:rsid w:val="0095222B"/>
    <w:rPr>
      <w:rFonts w:ascii="Verdana" w:eastAsia="Calibri" w:hAnsi="Verdana" w:cs="Times New Roman"/>
      <w:color w:val="000000"/>
      <w:sz w:val="20"/>
    </w:rPr>
  </w:style>
  <w:style w:type="paragraph" w:customStyle="1" w:styleId="Boldsemi">
    <w:name w:val="Bold_semi"/>
    <w:basedOn w:val="Bodytextsemibol"/>
    <w:uiPriority w:val="1"/>
    <w:rsid w:val="0095222B"/>
  </w:style>
  <w:style w:type="paragraph" w:customStyle="1" w:styleId="Bodybold">
    <w:name w:val="Body bold"/>
    <w:basedOn w:val="Bodytextsemibold"/>
    <w:uiPriority w:val="1"/>
    <w:rsid w:val="0095222B"/>
    <w:rPr>
      <w:rFonts w:ascii="Verdana" w:eastAsia="Calibri" w:hAnsi="Verdana" w:cs="Times New Roman"/>
      <w:color w:val="7F7F7F"/>
      <w:sz w:val="20"/>
      <w:szCs w:val="20"/>
    </w:rPr>
  </w:style>
  <w:style w:type="paragraph" w:customStyle="1" w:styleId="Bol">
    <w:name w:val="Bol"/>
    <w:basedOn w:val="Bodytext1"/>
    <w:uiPriority w:val="1"/>
    <w:rsid w:val="0095222B"/>
    <w:rPr>
      <w:rFonts w:ascii="Verdana" w:eastAsia="Calibri" w:hAnsi="Verdana" w:cs="Times New Roman"/>
      <w:color w:val="000000"/>
      <w:sz w:val="20"/>
    </w:rPr>
  </w:style>
  <w:style w:type="paragraph" w:customStyle="1" w:styleId="Standard-m">
    <w:name w:val="Standard-m"/>
    <w:basedOn w:val="Normal"/>
    <w:uiPriority w:val="1"/>
    <w:rsid w:val="0095222B"/>
    <w:pPr>
      <w:tabs>
        <w:tab w:val="clear" w:pos="1134"/>
      </w:tabs>
      <w:spacing w:before="60" w:after="60" w:line="302" w:lineRule="auto"/>
    </w:pPr>
    <w:rPr>
      <w:rFonts w:ascii="Arial" w:eastAsia="PMingLiU" w:hAnsi="Arial" w:cs="Times New Roman"/>
      <w:color w:val="000000"/>
    </w:rPr>
  </w:style>
  <w:style w:type="character" w:customStyle="1" w:styleId="1">
    <w:name w:val="1"/>
    <w:uiPriority w:val="1"/>
    <w:rsid w:val="0095222B"/>
    <w:rPr>
      <w:rFonts w:ascii="Andale Mono" w:hAnsi="Andale Mono"/>
      <w:b/>
      <w:bCs/>
      <w:i/>
      <w:iCs/>
      <w:sz w:val="20"/>
      <w:szCs w:val="20"/>
    </w:rPr>
  </w:style>
  <w:style w:type="paragraph" w:customStyle="1" w:styleId="subtitlebig">
    <w:name w:val="subtitlebig"/>
    <w:basedOn w:val="Normal"/>
    <w:uiPriority w:val="1"/>
    <w:rsid w:val="0095222B"/>
    <w:pPr>
      <w:tabs>
        <w:tab w:val="clear" w:pos="1134"/>
      </w:tabs>
      <w:spacing w:before="100" w:beforeAutospacing="1" w:after="100" w:afterAutospacing="1"/>
      <w:jc w:val="left"/>
    </w:pPr>
    <w:rPr>
      <w:rFonts w:eastAsia="PMingLiU" w:cs="Times New Roman"/>
      <w:color w:val="000000"/>
      <w:sz w:val="24"/>
      <w:szCs w:val="24"/>
    </w:rPr>
  </w:style>
  <w:style w:type="paragraph" w:customStyle="1" w:styleId="Notes10">
    <w:name w:val="Notes_1"/>
    <w:basedOn w:val="Notes1"/>
    <w:uiPriority w:val="1"/>
    <w:rsid w:val="0095222B"/>
    <w:pPr>
      <w:tabs>
        <w:tab w:val="left" w:pos="1120"/>
      </w:tabs>
      <w:spacing w:after="0" w:line="240" w:lineRule="auto"/>
      <w:ind w:left="0" w:firstLine="0"/>
    </w:pPr>
    <w:rPr>
      <w:rFonts w:ascii="Calibri" w:eastAsia="Times New Roman" w:hAnsi="Calibri"/>
      <w:color w:val="auto"/>
      <w:sz w:val="22"/>
    </w:rPr>
  </w:style>
  <w:style w:type="paragraph" w:customStyle="1" w:styleId="Notesh">
    <w:name w:val="Notesh"/>
    <w:basedOn w:val="Note"/>
    <w:uiPriority w:val="1"/>
    <w:rsid w:val="0095222B"/>
    <w:rPr>
      <w:color w:val="000000"/>
    </w:rPr>
  </w:style>
  <w:style w:type="paragraph" w:customStyle="1" w:styleId="remote-sensingprofiler">
    <w:name w:val="remote-sensing profiler"/>
    <w:basedOn w:val="Definitionsandothers"/>
    <w:uiPriority w:val="1"/>
    <w:rsid w:val="0095222B"/>
    <w:rPr>
      <w:rFonts w:ascii="Verdana" w:eastAsia="Calibri" w:hAnsi="Verdana" w:cs="Times New Roman"/>
      <w:color w:val="000000"/>
      <w:sz w:val="20"/>
      <w:szCs w:val="20"/>
    </w:rPr>
  </w:style>
  <w:style w:type="paragraph" w:customStyle="1" w:styleId="Bodytextsemibold1">
    <w:name w:val="Body_text semibold"/>
    <w:basedOn w:val="Bodytextsemibold"/>
    <w:uiPriority w:val="1"/>
    <w:rsid w:val="0095222B"/>
    <w:rPr>
      <w:rFonts w:ascii="Verdana" w:eastAsia="Calibri" w:hAnsi="Verdana" w:cs="Times New Roman"/>
      <w:color w:val="7F7F7F"/>
      <w:sz w:val="20"/>
      <w:szCs w:val="20"/>
    </w:rPr>
  </w:style>
  <w:style w:type="paragraph" w:customStyle="1" w:styleId="Standard">
    <w:name w:val="Standard"/>
    <w:uiPriority w:val="1"/>
    <w:rsid w:val="0095222B"/>
    <w:pPr>
      <w:spacing w:after="120"/>
      <w:jc w:val="both"/>
    </w:pPr>
    <w:rPr>
      <w:rFonts w:ascii="Arial" w:eastAsia="Times New Roman" w:hAnsi="Arial"/>
      <w:sz w:val="22"/>
      <w:szCs w:val="22"/>
    </w:rPr>
  </w:style>
  <w:style w:type="table" w:customStyle="1" w:styleId="TableGrid11">
    <w:name w:val="Table Grid11"/>
    <w:basedOn w:val="TableNormal"/>
    <w:next w:val="TableGrid"/>
    <w:uiPriority w:val="1"/>
    <w:rsid w:val="009522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95222B"/>
    <w:pPr>
      <w:tabs>
        <w:tab w:val="clear" w:pos="1134"/>
      </w:tabs>
      <w:jc w:val="left"/>
    </w:pPr>
    <w:rPr>
      <w:rFonts w:eastAsia="Calibri" w:cs="Times New Roman"/>
      <w:color w:val="000000"/>
    </w:rPr>
  </w:style>
  <w:style w:type="paragraph" w:customStyle="1" w:styleId="Heading2forTOCkeepwithnext">
    <w:name w:val="Heading_2 for TOC keep with next"/>
    <w:basedOn w:val="Normal"/>
    <w:rsid w:val="0095222B"/>
    <w:pPr>
      <w:tabs>
        <w:tab w:val="clear" w:pos="1134"/>
      </w:tabs>
      <w:jc w:val="left"/>
    </w:pPr>
    <w:rPr>
      <w:rFonts w:eastAsia="Calibri" w:cs="Times New Roman"/>
      <w:color w:val="000000"/>
    </w:rPr>
  </w:style>
  <w:style w:type="character" w:customStyle="1" w:styleId="TitleChar1">
    <w:name w:val="Title Char1"/>
    <w:basedOn w:val="DefaultParagraphFont"/>
    <w:uiPriority w:val="10"/>
    <w:rsid w:val="0095222B"/>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95222B"/>
    <w:rPr>
      <w:rFonts w:asciiTheme="minorHAnsi" w:eastAsiaTheme="minorEastAsia" w:hAnsiTheme="minorHAnsi" w:cstheme="minorBidi"/>
      <w:color w:val="5A5A5A" w:themeColor="text1" w:themeTint="A5"/>
      <w:spacing w:val="15"/>
      <w:sz w:val="22"/>
      <w:szCs w:val="22"/>
    </w:rPr>
  </w:style>
  <w:style w:type="paragraph" w:customStyle="1" w:styleId="Heading41">
    <w:name w:val="Heading 41"/>
    <w:basedOn w:val="Normal"/>
    <w:uiPriority w:val="1"/>
    <w:rsid w:val="0095222B"/>
    <w:pPr>
      <w:keepNext/>
      <w:tabs>
        <w:tab w:val="clear" w:pos="1134"/>
        <w:tab w:val="left" w:pos="1120"/>
      </w:tabs>
      <w:spacing w:before="240" w:after="240" w:line="240" w:lineRule="exact"/>
      <w:ind w:left="1123" w:hanging="1123"/>
      <w:jc w:val="left"/>
      <w:outlineLvl w:val="6"/>
    </w:pPr>
    <w:rPr>
      <w:rFonts w:eastAsia="Calibri" w:cs="Times New Roman"/>
      <w:b/>
      <w:color w:val="7F7F7F"/>
    </w:rPr>
  </w:style>
  <w:style w:type="paragraph" w:customStyle="1" w:styleId="Heading51">
    <w:name w:val="Heading 51"/>
    <w:basedOn w:val="Normal"/>
    <w:uiPriority w:val="1"/>
    <w:rsid w:val="0095222B"/>
    <w:pPr>
      <w:keepNext/>
      <w:tabs>
        <w:tab w:val="clear" w:pos="1134"/>
        <w:tab w:val="left" w:pos="1120"/>
      </w:tabs>
      <w:spacing w:before="240" w:after="240" w:line="240" w:lineRule="exact"/>
      <w:ind w:left="1123" w:hanging="1123"/>
      <w:jc w:val="left"/>
      <w:outlineLvl w:val="7"/>
    </w:pPr>
    <w:rPr>
      <w:rFonts w:eastAsia="Calibri" w:cs="Times New Roman"/>
      <w:b/>
      <w:i/>
      <w:color w:val="7F7F7F"/>
    </w:rPr>
  </w:style>
  <w:style w:type="paragraph" w:customStyle="1" w:styleId="TableParagraph">
    <w:name w:val="Table Paragraph"/>
    <w:basedOn w:val="Normal"/>
    <w:uiPriority w:val="1"/>
    <w:qFormat/>
    <w:rsid w:val="0095222B"/>
    <w:pPr>
      <w:widowControl w:val="0"/>
      <w:tabs>
        <w:tab w:val="clear" w:pos="1134"/>
      </w:tabs>
      <w:autoSpaceDE w:val="0"/>
      <w:autoSpaceDN w:val="0"/>
      <w:jc w:val="left"/>
    </w:pPr>
    <w:rPr>
      <w:rFonts w:eastAsia="Times New Roman" w:cs="Times New Roman"/>
      <w:color w:val="000000"/>
    </w:rPr>
  </w:style>
  <w:style w:type="paragraph" w:customStyle="1" w:styleId="WW-BodyText2">
    <w:name w:val="WW-Body Text 2"/>
    <w:basedOn w:val="Normal"/>
    <w:uiPriority w:val="1"/>
    <w:rsid w:val="0095222B"/>
    <w:pPr>
      <w:widowControl w:val="0"/>
      <w:tabs>
        <w:tab w:val="clear" w:pos="1134"/>
      </w:tabs>
      <w:suppressAutoHyphens/>
      <w:spacing w:after="120"/>
    </w:pPr>
    <w:rPr>
      <w:rFonts w:ascii="Arial" w:eastAsia="Times New Roman" w:hAnsi="Arial" w:cs="Times New Roman"/>
      <w:color w:val="000000"/>
    </w:rPr>
  </w:style>
  <w:style w:type="paragraph" w:customStyle="1" w:styleId="Heading61">
    <w:name w:val="Heading 61"/>
    <w:basedOn w:val="Normal"/>
    <w:uiPriority w:val="1"/>
    <w:rsid w:val="0095222B"/>
    <w:pPr>
      <w:tabs>
        <w:tab w:val="clear" w:pos="1134"/>
      </w:tabs>
      <w:jc w:val="left"/>
    </w:pPr>
    <w:rPr>
      <w:rFonts w:eastAsia="Calibri" w:cs="Times New Roman"/>
      <w:color w:val="000000"/>
    </w:rPr>
  </w:style>
  <w:style w:type="paragraph" w:customStyle="1" w:styleId="Heading62">
    <w:name w:val="Heading 62"/>
    <w:basedOn w:val="Heading50"/>
    <w:uiPriority w:val="1"/>
    <w:rsid w:val="0095222B"/>
    <w:rPr>
      <w:rFonts w:ascii="Verdana" w:eastAsia="Calibri" w:hAnsi="Verdana" w:cs="Times New Roman"/>
      <w:b w:val="0"/>
      <w:color w:val="000000"/>
      <w:sz w:val="20"/>
      <w:szCs w:val="20"/>
    </w:rPr>
  </w:style>
  <w:style w:type="paragraph" w:customStyle="1" w:styleId="Heading63">
    <w:name w:val="Heading 63"/>
    <w:basedOn w:val="Heading50"/>
    <w:uiPriority w:val="1"/>
    <w:rsid w:val="0095222B"/>
    <w:rPr>
      <w:rFonts w:ascii="Verdana" w:eastAsia="Calibri" w:hAnsi="Verdana" w:cs="Times New Roman"/>
      <w:b w:val="0"/>
      <w:color w:val="000000"/>
      <w:sz w:val="20"/>
      <w:szCs w:val="20"/>
    </w:rPr>
  </w:style>
  <w:style w:type="paragraph" w:customStyle="1" w:styleId="Heading64">
    <w:name w:val="Heading 64"/>
    <w:basedOn w:val="Heading50"/>
    <w:uiPriority w:val="1"/>
    <w:rsid w:val="0095222B"/>
    <w:rPr>
      <w:rFonts w:ascii="Verdana" w:eastAsia="Calibri" w:hAnsi="Verdana" w:cs="Times New Roman"/>
      <w:b w:val="0"/>
      <w:color w:val="000000"/>
      <w:sz w:val="20"/>
      <w:szCs w:val="20"/>
    </w:rPr>
  </w:style>
  <w:style w:type="paragraph" w:customStyle="1" w:styleId="Heading65">
    <w:name w:val="Heading 65"/>
    <w:basedOn w:val="Heading50"/>
    <w:uiPriority w:val="1"/>
    <w:rsid w:val="0095222B"/>
    <w:rPr>
      <w:rFonts w:ascii="Verdana" w:eastAsia="Calibri" w:hAnsi="Verdana" w:cs="Times New Roman"/>
      <w:b w:val="0"/>
      <w:color w:val="000000"/>
      <w:sz w:val="20"/>
      <w:szCs w:val="20"/>
    </w:rPr>
  </w:style>
  <w:style w:type="paragraph" w:customStyle="1" w:styleId="ManualTitlecenteredH1">
    <w:name w:val="Manual Title centered (H1)"/>
    <w:basedOn w:val="Heading10"/>
    <w:link w:val="ManualTitlecenteredH1Char"/>
    <w:qFormat/>
    <w:rsid w:val="0095222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95222B"/>
  </w:style>
  <w:style w:type="character" w:customStyle="1" w:styleId="Heading1Char0">
    <w:name w:val="Heading_1 Char"/>
    <w:basedOn w:val="DefaultParagraphFont"/>
    <w:link w:val="Heading10"/>
    <w:rsid w:val="0095222B"/>
    <w:rPr>
      <w:rFonts w:ascii="Verdana" w:eastAsiaTheme="minorHAnsi" w:hAnsi="Verdana" w:cstheme="majorBidi"/>
      <w:b/>
      <w:bCs/>
      <w:color w:val="000000" w:themeColor="text1"/>
    </w:rPr>
  </w:style>
  <w:style w:type="character" w:customStyle="1" w:styleId="ManualTitlecenteredH1Char">
    <w:name w:val="Manual Title centered (H1) Char"/>
    <w:basedOn w:val="Heading1Char0"/>
    <w:link w:val="ManualTitlecenteredH1"/>
    <w:rsid w:val="0095222B"/>
    <w:rPr>
      <w:rFonts w:asciiTheme="majorHAnsi" w:eastAsiaTheme="minorHAnsi" w:hAnsiTheme="majorHAnsi" w:cstheme="majorBidi"/>
      <w:b w:val="0"/>
      <w:bCs/>
      <w:color w:val="000000" w:themeColor="text1"/>
      <w:sz w:val="56"/>
    </w:rPr>
  </w:style>
  <w:style w:type="paragraph" w:customStyle="1" w:styleId="StyleManualTitlechapterheadcentered">
    <w:name w:val="Style Manual Title (chapter head + centered)"/>
    <w:basedOn w:val="NormalWeb"/>
    <w:next w:val="Bodytext1"/>
    <w:rsid w:val="0095222B"/>
    <w:pPr>
      <w:jc w:val="center"/>
    </w:pPr>
    <w:rPr>
      <w:rFonts w:ascii="Cambria" w:eastAsia="Times New Roman" w:hAnsi="Cambria"/>
      <w:bCs/>
      <w:color w:val="000000" w:themeColor="text1"/>
      <w:sz w:val="56"/>
    </w:rPr>
  </w:style>
  <w:style w:type="character" w:customStyle="1" w:styleId="ChapterheadChar">
    <w:name w:val="Chapter head Char"/>
    <w:basedOn w:val="DefaultParagraphFont"/>
    <w:link w:val="Chapterhead"/>
    <w:rsid w:val="0095222B"/>
    <w:rPr>
      <w:rFonts w:ascii="Verdana" w:eastAsia="Arial" w:hAnsi="Verdana" w:cs="Arial"/>
      <w:b/>
      <w:color w:val="000000" w:themeColor="text1"/>
      <w:sz w:val="24"/>
      <w:szCs w:val="22"/>
    </w:rPr>
  </w:style>
  <w:style w:type="character" w:customStyle="1" w:styleId="ManualTitlechapterheadcenteredChar">
    <w:name w:val="Manual Title (chapter head + centered) Char"/>
    <w:basedOn w:val="ChapterheadChar"/>
    <w:link w:val="ManualTitlechapterheadcentered"/>
    <w:rsid w:val="0095222B"/>
    <w:rPr>
      <w:rFonts w:ascii="Verdana" w:eastAsia="Arial" w:hAnsi="Verdana" w:cs="Arial"/>
      <w:b/>
      <w:color w:val="000000" w:themeColor="text1"/>
      <w:sz w:val="24"/>
      <w:szCs w:val="22"/>
    </w:rPr>
  </w:style>
  <w:style w:type="paragraph" w:customStyle="1" w:styleId="StyleLatinVerdana10ptBoldAllcapsCenteredBefore18">
    <w:name w:val="Style (Latin) Verdana 10 pt Bold All caps Centered Before:  18..."/>
    <w:basedOn w:val="Normal"/>
    <w:rsid w:val="0095222B"/>
    <w:pPr>
      <w:tabs>
        <w:tab w:val="clear" w:pos="1134"/>
      </w:tabs>
      <w:spacing w:before="360" w:after="360"/>
      <w:jc w:val="center"/>
    </w:pPr>
    <w:rPr>
      <w:rFonts w:eastAsia="Times New Roman" w:cs="Times New Roman"/>
      <w:b/>
      <w:bCs/>
      <w:kern w:val="32"/>
    </w:rPr>
  </w:style>
  <w:style w:type="paragraph" w:customStyle="1" w:styleId="CoverTitlecentered">
    <w:name w:val="Cover Title + centered"/>
    <w:basedOn w:val="COVERTITLE0"/>
    <w:link w:val="CoverTitlecenteredChar"/>
    <w:qFormat/>
    <w:rsid w:val="0095222B"/>
    <w:pPr>
      <w:jc w:val="center"/>
    </w:pPr>
    <w:rPr>
      <w:rFonts w:asciiTheme="majorHAnsi" w:hAnsiTheme="majorHAnsi"/>
      <w:b w:val="0"/>
      <w:sz w:val="56"/>
    </w:rPr>
  </w:style>
  <w:style w:type="character" w:customStyle="1" w:styleId="COVERTITLEChar">
    <w:name w:val="COVER TITLE Char"/>
    <w:basedOn w:val="DefaultParagraphFont"/>
    <w:link w:val="COVERTITLE0"/>
    <w:rsid w:val="0095222B"/>
    <w:rPr>
      <w:rFonts w:ascii="Verdana" w:eastAsiaTheme="minorHAnsi" w:hAnsi="Verdana" w:cstheme="majorBidi"/>
      <w:b/>
      <w:color w:val="000000" w:themeColor="text1"/>
      <w:sz w:val="36"/>
    </w:rPr>
  </w:style>
  <w:style w:type="character" w:customStyle="1" w:styleId="CoverTitlecenteredChar">
    <w:name w:val="Cover Title + centered Char"/>
    <w:basedOn w:val="COVERTITLEChar"/>
    <w:link w:val="CoverTitlecentered"/>
    <w:rsid w:val="0095222B"/>
    <w:rPr>
      <w:rFonts w:asciiTheme="majorHAnsi" w:eastAsiaTheme="minorHAnsi" w:hAnsiTheme="majorHAnsi" w:cstheme="majorBidi"/>
      <w:b w:val="0"/>
      <w:color w:val="000000" w:themeColor="text1"/>
      <w:sz w:val="56"/>
    </w:rPr>
  </w:style>
  <w:style w:type="numbering" w:customStyle="1" w:styleId="NoList1">
    <w:name w:val="No List1"/>
    <w:next w:val="NoList"/>
    <w:uiPriority w:val="99"/>
    <w:semiHidden/>
    <w:unhideWhenUsed/>
    <w:rsid w:val="00597DCB"/>
  </w:style>
  <w:style w:type="paragraph" w:customStyle="1" w:styleId="Bodytextsemibold2">
    <w:name w:val="Body_text semi bold"/>
    <w:uiPriority w:val="1"/>
    <w:qFormat/>
    <w:rsid w:val="00597DCB"/>
    <w:pPr>
      <w:spacing w:line="320" w:lineRule="exact"/>
    </w:pPr>
    <w:rPr>
      <w:rFonts w:ascii="Arial Bold" w:eastAsiaTheme="minorHAnsi" w:hAnsi="Arial Bold" w:cs="Arial Bold"/>
      <w:b/>
      <w:bCs/>
      <w:color w:val="7F7F7F" w:themeColor="text1" w:themeTint="80"/>
      <w:szCs w:val="26"/>
      <w:lang w:val="en-GB"/>
    </w:rPr>
  </w:style>
  <w:style w:type="paragraph" w:customStyle="1" w:styleId="Indent1Note0">
    <w:name w:val="Indent 1_Note"/>
    <w:uiPriority w:val="1"/>
    <w:rsid w:val="00597DCB"/>
    <w:pPr>
      <w:bidi/>
      <w:spacing w:after="240" w:line="280" w:lineRule="exact"/>
      <w:ind w:left="567"/>
    </w:pPr>
    <w:rPr>
      <w:rFonts w:ascii="Arial" w:eastAsiaTheme="minorHAnsi" w:hAnsi="Arial" w:cs="Arial"/>
      <w:color w:val="000000" w:themeColor="text1"/>
      <w:sz w:val="16"/>
      <w:szCs w:val="22"/>
      <w:lang w:val="en-GB"/>
    </w:rPr>
  </w:style>
  <w:style w:type="paragraph" w:customStyle="1" w:styleId="Bodytextsemibold3">
    <w:name w:val="Body text semi bold"/>
    <w:uiPriority w:val="1"/>
    <w:qFormat/>
    <w:rsid w:val="00597DCB"/>
    <w:pPr>
      <w:spacing w:line="320" w:lineRule="exact"/>
    </w:pPr>
    <w:rPr>
      <w:rFonts w:ascii="Arial Bold" w:eastAsia="Arial Unicode MS" w:hAnsi="Arial Bold" w:cs="Arial Bold"/>
      <w:b/>
      <w:bCs/>
      <w:color w:val="7F7F7F" w:themeColor="text1" w:themeTint="80"/>
      <w:szCs w:val="26"/>
      <w:lang w:val="en-GB"/>
    </w:rPr>
  </w:style>
  <w:style w:type="paragraph" w:customStyle="1" w:styleId="EnglishTextLTR">
    <w:name w:val="English_Text_LTR"/>
    <w:basedOn w:val="Normal"/>
    <w:rsid w:val="00597DCB"/>
    <w:pPr>
      <w:tabs>
        <w:tab w:val="clear" w:pos="1134"/>
      </w:tabs>
      <w:bidi/>
      <w:spacing w:after="240"/>
      <w:jc w:val="left"/>
    </w:pPr>
    <w:rPr>
      <w:rFonts w:ascii="Verdana" w:eastAsiaTheme="minorHAnsi" w:hAnsi="Verdana" w:cstheme="majorBidi" w:hint="default"/>
      <w:color w:val="000000" w:themeColor="text1"/>
      <w:szCs w:val="20"/>
      <w:lang w:val="en-GB"/>
    </w:rPr>
  </w:style>
  <w:style w:type="paragraph" w:customStyle="1" w:styleId="FootnoteText0">
    <w:name w:val="Footnote_Text"/>
    <w:basedOn w:val="Normal"/>
    <w:uiPriority w:val="1"/>
    <w:rsid w:val="00597DCB"/>
    <w:pPr>
      <w:tabs>
        <w:tab w:val="clear" w:pos="1134"/>
      </w:tabs>
      <w:bidi/>
      <w:spacing w:after="240"/>
      <w:jc w:val="left"/>
    </w:pPr>
    <w:rPr>
      <w:rFonts w:ascii="Verdana" w:eastAsiaTheme="minorHAnsi" w:hAnsi="Verdana" w:cstheme="majorBidi" w:hint="default"/>
      <w:color w:val="000000" w:themeColor="text1"/>
      <w:szCs w:val="20"/>
      <w:lang w:val="en-GB"/>
    </w:rPr>
  </w:style>
  <w:style w:type="paragraph" w:styleId="BodyTextIndent2">
    <w:name w:val="Body Text Indent 2"/>
    <w:basedOn w:val="Normal"/>
    <w:link w:val="BodyTextIndent2Char"/>
    <w:uiPriority w:val="1"/>
    <w:rsid w:val="00597DCB"/>
    <w:pPr>
      <w:tabs>
        <w:tab w:val="clear" w:pos="1134"/>
      </w:tabs>
      <w:spacing w:after="120" w:line="480" w:lineRule="auto"/>
      <w:ind w:left="283"/>
      <w:jc w:val="left"/>
    </w:pPr>
    <w:rPr>
      <w:rFonts w:ascii="Verdana" w:eastAsiaTheme="minorHAnsi" w:hAnsi="Verdana" w:cstheme="majorBidi" w:hint="default"/>
      <w:color w:val="000000" w:themeColor="text1"/>
      <w:szCs w:val="20"/>
      <w:lang w:val="en-GB"/>
    </w:rPr>
  </w:style>
  <w:style w:type="character" w:customStyle="1" w:styleId="BodyTextIndent2Char">
    <w:name w:val="Body Text Indent 2 Char"/>
    <w:basedOn w:val="DefaultParagraphFont"/>
    <w:link w:val="BodyTextIndent2"/>
    <w:uiPriority w:val="1"/>
    <w:rsid w:val="00597DCB"/>
    <w:rPr>
      <w:rFonts w:ascii="Verdana" w:eastAsiaTheme="minorHAnsi" w:hAnsi="Verdana" w:cstheme="majorBidi"/>
      <w:color w:val="000000" w:themeColor="text1"/>
      <w:lang w:val="en-GB"/>
    </w:rPr>
  </w:style>
  <w:style w:type="paragraph" w:styleId="BodyText20">
    <w:name w:val="Body Text 2"/>
    <w:basedOn w:val="Normal"/>
    <w:link w:val="BodyText2Char"/>
    <w:uiPriority w:val="1"/>
    <w:rsid w:val="00597DCB"/>
    <w:pPr>
      <w:tabs>
        <w:tab w:val="clear" w:pos="1134"/>
      </w:tabs>
      <w:spacing w:after="120" w:line="480" w:lineRule="auto"/>
      <w:jc w:val="left"/>
    </w:pPr>
    <w:rPr>
      <w:rFonts w:ascii="Verdana" w:eastAsiaTheme="minorHAnsi" w:hAnsi="Verdana" w:cstheme="majorBidi" w:hint="default"/>
      <w:color w:val="000000" w:themeColor="text1"/>
      <w:szCs w:val="20"/>
      <w:lang w:val="en-GB"/>
    </w:rPr>
  </w:style>
  <w:style w:type="character" w:customStyle="1" w:styleId="BodyText2Char">
    <w:name w:val="Body Text 2 Char"/>
    <w:basedOn w:val="DefaultParagraphFont"/>
    <w:link w:val="BodyText20"/>
    <w:uiPriority w:val="1"/>
    <w:rsid w:val="00597DCB"/>
    <w:rPr>
      <w:rFonts w:ascii="Verdana" w:eastAsiaTheme="minorHAnsi" w:hAnsi="Verdana" w:cstheme="majorBidi"/>
      <w:color w:val="000000" w:themeColor="text1"/>
      <w:lang w:val="en-GB"/>
    </w:rPr>
  </w:style>
  <w:style w:type="paragraph" w:customStyle="1" w:styleId="StyleBodytextsemibold">
    <w:name w:val="Style Body text semibold"/>
    <w:basedOn w:val="Bodytextsemibold"/>
    <w:uiPriority w:val="1"/>
    <w:rsid w:val="00597DCB"/>
    <w:pPr>
      <w:tabs>
        <w:tab w:val="clear" w:pos="1120"/>
      </w:tabs>
      <w:bidi/>
      <w:spacing w:line="320" w:lineRule="exact"/>
    </w:pPr>
    <w:rPr>
      <w:rFonts w:ascii="Arial Bold" w:eastAsiaTheme="minorEastAsia" w:hAnsi="Arial Bold" w:cs="Arial Bold" w:hint="default"/>
      <w:bCs/>
      <w:sz w:val="20"/>
      <w:szCs w:val="26"/>
      <w:lang w:val="en-GB"/>
    </w:rPr>
  </w:style>
  <w:style w:type="paragraph" w:styleId="NoteHeading">
    <w:name w:val="Note Heading"/>
    <w:basedOn w:val="Notes"/>
    <w:next w:val="Normal"/>
    <w:link w:val="NoteHeadingChar"/>
    <w:uiPriority w:val="1"/>
    <w:rsid w:val="00597DCB"/>
    <w:pPr>
      <w:tabs>
        <w:tab w:val="left" w:pos="360"/>
      </w:tabs>
      <w:bidi/>
      <w:spacing w:before="0" w:line="280" w:lineRule="exact"/>
    </w:pPr>
    <w:rPr>
      <w:rFonts w:ascii="Arial" w:eastAsiaTheme="minorEastAsia" w:hAnsi="Arial" w:cs="Arial" w:hint="default"/>
      <w:color w:val="000000" w:themeColor="text1"/>
      <w:sz w:val="16"/>
      <w:szCs w:val="22"/>
      <w:lang w:val="en-GB"/>
    </w:rPr>
  </w:style>
  <w:style w:type="character" w:customStyle="1" w:styleId="NoteHeadingChar">
    <w:name w:val="Note Heading Char"/>
    <w:basedOn w:val="DefaultParagraphFont"/>
    <w:link w:val="NoteHeading"/>
    <w:uiPriority w:val="1"/>
    <w:rsid w:val="00597DCB"/>
    <w:rPr>
      <w:rFonts w:ascii="Arial" w:eastAsiaTheme="minorEastAsia" w:hAnsi="Arial" w:cs="Arial"/>
      <w:color w:val="000000" w:themeColor="text1"/>
      <w:sz w:val="16"/>
      <w:szCs w:val="22"/>
      <w:lang w:val="en-GB"/>
    </w:rPr>
  </w:style>
  <w:style w:type="paragraph" w:styleId="Closing">
    <w:name w:val="Closing"/>
    <w:basedOn w:val="Normal"/>
    <w:link w:val="ClosingChar"/>
    <w:uiPriority w:val="1"/>
    <w:rsid w:val="00597DCB"/>
    <w:pPr>
      <w:tabs>
        <w:tab w:val="clear" w:pos="1134"/>
      </w:tabs>
      <w:ind w:left="4252"/>
      <w:jc w:val="left"/>
    </w:pPr>
    <w:rPr>
      <w:rFonts w:ascii="Verdana" w:eastAsiaTheme="minorHAnsi" w:hAnsi="Verdana" w:cstheme="majorBidi" w:hint="default"/>
      <w:color w:val="000000" w:themeColor="text1"/>
      <w:szCs w:val="20"/>
      <w:lang w:val="en-GB"/>
    </w:rPr>
  </w:style>
  <w:style w:type="character" w:customStyle="1" w:styleId="ClosingChar">
    <w:name w:val="Closing Char"/>
    <w:basedOn w:val="DefaultParagraphFont"/>
    <w:link w:val="Closing"/>
    <w:uiPriority w:val="1"/>
    <w:rsid w:val="00597DCB"/>
    <w:rPr>
      <w:rFonts w:ascii="Verdana" w:eastAsiaTheme="minorHAnsi" w:hAnsi="Verdana" w:cstheme="majorBidi"/>
      <w:color w:val="000000" w:themeColor="text1"/>
      <w:lang w:val="en-GB"/>
    </w:rPr>
  </w:style>
  <w:style w:type="paragraph" w:customStyle="1" w:styleId="Intend1Note">
    <w:name w:val="Intend 1_Note"/>
    <w:uiPriority w:val="1"/>
    <w:qFormat/>
    <w:rsid w:val="00597DCB"/>
    <w:pPr>
      <w:spacing w:after="240" w:line="280" w:lineRule="exact"/>
    </w:pPr>
    <w:rPr>
      <w:rFonts w:ascii="Arial" w:eastAsia="Arial" w:hAnsi="Arial" w:cs="Arial"/>
      <w:color w:val="000000" w:themeColor="text1"/>
      <w:sz w:val="16"/>
      <w:szCs w:val="22"/>
      <w:lang w:val="fr-CH" w:eastAsia="en-US"/>
    </w:rPr>
  </w:style>
  <w:style w:type="character" w:customStyle="1" w:styleId="ItalicNew">
    <w:name w:val="Italic_New"/>
    <w:basedOn w:val="DefaultParagraphFont"/>
    <w:uiPriority w:val="1"/>
    <w:qFormat/>
    <w:rsid w:val="00597DCB"/>
    <w:rPr>
      <w:i/>
      <w:iCs/>
    </w:rPr>
  </w:style>
  <w:style w:type="paragraph" w:customStyle="1" w:styleId="ReferencesArabic">
    <w:name w:val="References_Arabic"/>
    <w:basedOn w:val="References"/>
    <w:rsid w:val="00597DCB"/>
    <w:pPr>
      <w:bidi/>
      <w:spacing w:line="320" w:lineRule="exact"/>
      <w:ind w:left="1134" w:hanging="1134"/>
    </w:pPr>
    <w:rPr>
      <w:rFonts w:ascii="Arial" w:hAnsi="Arial" w:cs="Arial" w:hint="default"/>
      <w:color w:val="000000" w:themeColor="text1"/>
      <w:lang w:val="fr-CH"/>
    </w:rPr>
  </w:style>
  <w:style w:type="paragraph" w:customStyle="1" w:styleId="TablebodyEnglish">
    <w:name w:val="Table body English"/>
    <w:basedOn w:val="Tablebody"/>
    <w:rsid w:val="00597DCB"/>
    <w:pPr>
      <w:spacing w:line="300" w:lineRule="exact"/>
    </w:pPr>
    <w:rPr>
      <w:rFonts w:ascii="Arial" w:hAnsi="Arial" w:cs="Arial" w:hint="default"/>
      <w:color w:val="000000" w:themeColor="text1"/>
      <w:spacing w:val="0"/>
      <w:lang w:val="en-GB"/>
    </w:rPr>
  </w:style>
  <w:style w:type="paragraph" w:customStyle="1" w:styleId="TablebodycenteredEnglish">
    <w:name w:val="Table body centered English"/>
    <w:basedOn w:val="Tablebodycentered"/>
    <w:rsid w:val="00597DCB"/>
    <w:pPr>
      <w:spacing w:line="300" w:lineRule="exact"/>
    </w:pPr>
    <w:rPr>
      <w:rFonts w:ascii="Arial" w:hAnsi="Arial" w:cs="Arial" w:hint="default"/>
      <w:color w:val="000000" w:themeColor="text1"/>
      <w:lang w:val="en-GB"/>
    </w:rPr>
  </w:style>
  <w:style w:type="character" w:customStyle="1" w:styleId="Left-to-Right-Text">
    <w:name w:val="Left-to-Right-Text"/>
    <w:rsid w:val="00597DCB"/>
  </w:style>
  <w:style w:type="character" w:customStyle="1" w:styleId="Mediumcopy">
    <w:name w:val="Medium copy"/>
    <w:rsid w:val="00597DCB"/>
  </w:style>
  <w:style w:type="paragraph" w:customStyle="1" w:styleId="THEENDCENTEREDARABIC">
    <w:name w:val="THE END _____CENTERED_ARABIC"/>
    <w:basedOn w:val="Normal"/>
    <w:rsid w:val="00597DCB"/>
    <w:pPr>
      <w:tabs>
        <w:tab w:val="clear" w:pos="1134"/>
      </w:tabs>
      <w:ind w:left="1417"/>
      <w:jc w:val="left"/>
    </w:pPr>
    <w:rPr>
      <w:rFonts w:ascii="Verdana" w:eastAsiaTheme="minorHAnsi" w:hAnsi="Verdana" w:cstheme="majorBidi" w:hint="default"/>
      <w:color w:val="000000" w:themeColor="text1"/>
      <w:szCs w:val="20"/>
      <w:lang w:val="en-GB"/>
    </w:rPr>
  </w:style>
  <w:style w:type="paragraph" w:customStyle="1" w:styleId="TableheaderEnglish">
    <w:name w:val="Table header English"/>
    <w:basedOn w:val="Normal"/>
    <w:rsid w:val="00597DCB"/>
    <w:pPr>
      <w:tabs>
        <w:tab w:val="clear" w:pos="1134"/>
      </w:tabs>
      <w:ind w:left="1417"/>
      <w:jc w:val="left"/>
    </w:pPr>
    <w:rPr>
      <w:rFonts w:ascii="Verdana" w:eastAsiaTheme="minorHAnsi" w:hAnsi="Verdana" w:cstheme="majorBidi" w:hint="default"/>
      <w:color w:val="000000" w:themeColor="text1"/>
      <w:szCs w:val="20"/>
      <w:lang w:val="en-GB"/>
    </w:rPr>
  </w:style>
  <w:style w:type="character" w:customStyle="1" w:styleId="SubscriptLeft-to-Right">
    <w:name w:val="Subscript_Left-to-Right"/>
    <w:rsid w:val="00597DCB"/>
  </w:style>
  <w:style w:type="paragraph" w:customStyle="1" w:styleId="Indent1EnglishText">
    <w:name w:val="Indent 1 English_Text"/>
    <w:basedOn w:val="Indent1"/>
    <w:rsid w:val="00597DCB"/>
    <w:pPr>
      <w:tabs>
        <w:tab w:val="clear" w:pos="480"/>
      </w:tabs>
      <w:spacing w:line="320" w:lineRule="exact"/>
      <w:ind w:left="567" w:hanging="567"/>
    </w:pPr>
    <w:rPr>
      <w:rFonts w:ascii="Arial" w:hAnsi="Arial"/>
      <w:szCs w:val="26"/>
      <w:lang w:val="fr-CH" w:eastAsia="en-US"/>
    </w:rPr>
  </w:style>
  <w:style w:type="character" w:customStyle="1" w:styleId="SuperscriptLeft-To-Right">
    <w:name w:val="Superscript Left-To-Right"/>
    <w:rsid w:val="00597DCB"/>
  </w:style>
  <w:style w:type="table" w:customStyle="1" w:styleId="TableGrid2">
    <w:name w:val="Table Grid2"/>
    <w:basedOn w:val="TableNormal"/>
    <w:next w:val="TableGrid"/>
    <w:uiPriority w:val="59"/>
    <w:rsid w:val="00597DC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eak0">
    <w:name w:val="No break"/>
    <w:rsid w:val="00597DCB"/>
  </w:style>
  <w:style w:type="paragraph" w:customStyle="1" w:styleId="Indent1semiboldEnglishText">
    <w:name w:val="Indent 1 semi bold English_Text"/>
    <w:basedOn w:val="Indent1semibold0"/>
    <w:rsid w:val="00597DCB"/>
    <w:pPr>
      <w:tabs>
        <w:tab w:val="clear" w:pos="480"/>
      </w:tabs>
      <w:spacing w:line="320" w:lineRule="exact"/>
      <w:ind w:left="567" w:hanging="567"/>
    </w:pPr>
    <w:rPr>
      <w:rFonts w:ascii="Arial Bold" w:hAnsi="Arial Bold" w:cs="Arial Bold"/>
      <w:szCs w:val="26"/>
      <w:lang w:val="fr-CH" w:eastAsia="en-US"/>
    </w:rPr>
  </w:style>
  <w:style w:type="paragraph" w:customStyle="1" w:styleId="Indent1NOspaceafterEnglish">
    <w:name w:val="Indent 1 NO space after English"/>
    <w:basedOn w:val="Indent1NOspaceafter"/>
    <w:rsid w:val="00597DCB"/>
    <w:pPr>
      <w:tabs>
        <w:tab w:val="clear" w:pos="480"/>
      </w:tabs>
      <w:spacing w:line="280" w:lineRule="exact"/>
      <w:ind w:left="567" w:hanging="567"/>
    </w:pPr>
    <w:rPr>
      <w:rFonts w:ascii="Arial" w:hAnsi="Arial"/>
      <w:szCs w:val="26"/>
      <w:lang w:val="fr-CH" w:eastAsia="en-US"/>
    </w:rPr>
  </w:style>
  <w:style w:type="paragraph" w:customStyle="1" w:styleId="ChapterheadNOspaceafter">
    <w:name w:val="Chapter head NO space after"/>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BodytextNOspaceafter">
    <w:name w:val="Body_text NO space after"/>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BodytextNOspaceafterEnglish">
    <w:name w:val="Body_text NO space after English"/>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BodytextEnglish">
    <w:name w:val="Body_text English"/>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FigurecaptionNOspacebefore">
    <w:name w:val="Figure caption NO space before"/>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character" w:customStyle="1" w:styleId="colorred0">
    <w:name w:val="color_red"/>
    <w:rsid w:val="00597DCB"/>
  </w:style>
  <w:style w:type="character" w:customStyle="1" w:styleId="colorreditalic">
    <w:name w:val="color_red_italic"/>
    <w:rsid w:val="00597DCB"/>
  </w:style>
  <w:style w:type="paragraph" w:customStyle="1" w:styleId="FootnoteTextNosuperscript">
    <w:name w:val="Footnote Text No superscript"/>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THEEND1">
    <w:name w:val="THE END _________________"/>
    <w:basedOn w:val="THEENDNOspacebefore"/>
    <w:uiPriority w:val="1"/>
    <w:rsid w:val="00597DCB"/>
    <w:pPr>
      <w:bidi/>
      <w:spacing w:before="480"/>
    </w:pPr>
    <w:rPr>
      <w:rFonts w:ascii="Arial" w:hAnsi="Arial" w:cs="aril"/>
      <w:color w:val="7F7F7F" w:themeColor="text1" w:themeTint="80"/>
      <w:lang w:val="en-GB" w:eastAsia="en-US"/>
    </w:rPr>
  </w:style>
  <w:style w:type="paragraph" w:customStyle="1" w:styleId="THEENDxxxxxx">
    <w:name w:val="THE END _____ xxxxxx"/>
    <w:basedOn w:val="Normal"/>
    <w:uiPriority w:val="1"/>
    <w:rsid w:val="00597DCB"/>
    <w:pPr>
      <w:tabs>
        <w:tab w:val="clear" w:pos="1134"/>
      </w:tabs>
      <w:jc w:val="left"/>
    </w:pPr>
    <w:rPr>
      <w:rFonts w:ascii="Verdana" w:eastAsiaTheme="minorHAnsi" w:hAnsi="Verdana" w:cstheme="majorBidi" w:hint="default"/>
      <w:color w:val="000000" w:themeColor="text1"/>
      <w:szCs w:val="20"/>
      <w:lang w:val="en-GB"/>
    </w:rPr>
  </w:style>
  <w:style w:type="character" w:customStyle="1" w:styleId="Spacingbwnlettersless">
    <w:name w:val="Spacing bwn letters less"/>
    <w:rsid w:val="00597DCB"/>
  </w:style>
  <w:style w:type="paragraph" w:customStyle="1" w:styleId="THEEND2">
    <w:name w:val="THE END _______________"/>
    <w:basedOn w:val="THEEND1"/>
    <w:rsid w:val="00597DCB"/>
    <w:pPr>
      <w:spacing w:after="240"/>
    </w:pPr>
  </w:style>
  <w:style w:type="paragraph" w:customStyle="1" w:styleId="TheEndManual">
    <w:name w:val="The End ____________ Manual"/>
    <w:basedOn w:val="THEENDlandscape"/>
    <w:uiPriority w:val="1"/>
    <w:rsid w:val="00597DCB"/>
    <w:rPr>
      <w:rFonts w:ascii="Verdana" w:hAnsi="Verdana" w:cstheme="majorBidi" w:hint="default"/>
      <w:color w:val="000000" w:themeColor="text1"/>
      <w:sz w:val="20"/>
      <w:szCs w:val="20"/>
      <w:lang w:val="en-GB"/>
    </w:rPr>
  </w:style>
  <w:style w:type="paragraph" w:customStyle="1" w:styleId="TheEndManual0">
    <w:name w:val="The End _________ Manual"/>
    <w:basedOn w:val="Bodytext1"/>
    <w:rsid w:val="00597DCB"/>
    <w:pPr>
      <w:bidi/>
      <w:spacing w:before="480" w:after="120" w:line="320" w:lineRule="exact"/>
      <w:jc w:val="center"/>
    </w:pPr>
    <w:rPr>
      <w:rFonts w:ascii="Arial" w:hAnsi="Arial" w:cs="Arial" w:hint="default"/>
      <w:color w:val="000000" w:themeColor="text1"/>
      <w:sz w:val="20"/>
      <w:szCs w:val="26"/>
      <w:lang w:val="en-GB"/>
    </w:rPr>
  </w:style>
  <w:style w:type="table" w:customStyle="1" w:styleId="TableGrid12">
    <w:name w:val="Table Grid12"/>
    <w:basedOn w:val="TableNormal"/>
    <w:next w:val="TableGrid"/>
    <w:uiPriority w:val="1"/>
    <w:rsid w:val="00597DCB"/>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NOToCNOindent0">
    <w:name w:val="Heading_2_NO_ToC NO indent"/>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Footnotenosuperscript">
    <w:name w:val="Footnote no superscript"/>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paragraph" w:customStyle="1" w:styleId="ReferencesArabickeepwithnext">
    <w:name w:val="References_Arabic keep with next"/>
    <w:basedOn w:val="Normal"/>
    <w:rsid w:val="00597DCB"/>
    <w:pPr>
      <w:tabs>
        <w:tab w:val="clear" w:pos="1134"/>
      </w:tabs>
      <w:jc w:val="left"/>
    </w:pPr>
    <w:rPr>
      <w:rFonts w:ascii="Verdana" w:eastAsiaTheme="minorHAnsi" w:hAnsi="Verdana" w:cstheme="majorBidi" w:hint="default"/>
      <w:color w:val="000000" w:themeColor="text1"/>
      <w:szCs w:val="20"/>
      <w:lang w:val="en-GB"/>
    </w:rPr>
  </w:style>
  <w:style w:type="character" w:customStyle="1" w:styleId="Right-to-Left-Text">
    <w:name w:val="Right-to-Left-Text"/>
    <w:rsid w:val="00597DCB"/>
  </w:style>
  <w:style w:type="numbering" w:customStyle="1" w:styleId="NoList2">
    <w:name w:val="No List2"/>
    <w:next w:val="NoList"/>
    <w:uiPriority w:val="99"/>
    <w:semiHidden/>
    <w:unhideWhenUsed/>
    <w:rsid w:val="002933C7"/>
  </w:style>
  <w:style w:type="table" w:customStyle="1" w:styleId="TableGrid3">
    <w:name w:val="Table Grid3"/>
    <w:basedOn w:val="TableNormal"/>
    <w:next w:val="TableGrid"/>
    <w:uiPriority w:val="59"/>
    <w:rsid w:val="002933C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1"/>
    <w:rsid w:val="002933C7"/>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4074" TargetMode="External"/><Relationship Id="rId21" Type="http://schemas.openxmlformats.org/officeDocument/2006/relationships/hyperlink" Target="https://library.wmo.int/doc_num.php?explnum_id=11575" TargetMode="External"/><Relationship Id="rId42" Type="http://schemas.openxmlformats.org/officeDocument/2006/relationships/hyperlink" Target="https://library.wmo.int/index.php?lvl=notice_display&amp;id=14074" TargetMode="External"/><Relationship Id="rId47" Type="http://schemas.openxmlformats.org/officeDocument/2006/relationships/hyperlink" Target="https://library.wmo.int/doc_num.php?explnum_id=11211/" TargetMode="External"/><Relationship Id="rId63" Type="http://schemas.openxmlformats.org/officeDocument/2006/relationships/hyperlink" Target="https://library.wmo.int/doc_num.php?explnum_id=11211/" TargetMode="External"/><Relationship Id="rId68" Type="http://schemas.openxmlformats.org/officeDocument/2006/relationships/hyperlink" Target="https://library.wmo.int/doc_num.php?explnum_id=11211/" TargetMode="External"/><Relationship Id="rId84" Type="http://schemas.openxmlformats.org/officeDocument/2006/relationships/hyperlink" Target="https://community.wmo.int/en/WIS2_Technical_Specification_Guidance" TargetMode="External"/><Relationship Id="rId89" Type="http://schemas.openxmlformats.org/officeDocument/2006/relationships/hyperlink" Target="https://library.wmo.int/doc_num.php?explnum_id=11211/" TargetMode="External"/><Relationship Id="rId16" Type="http://schemas.openxmlformats.org/officeDocument/2006/relationships/hyperlink" Target="https://library.wmo.int/doc_num.php?explnum_id=11566" TargetMode="External"/><Relationship Id="rId11" Type="http://schemas.openxmlformats.org/officeDocument/2006/relationships/image" Target="media/image1.jpeg"/><Relationship Id="rId32" Type="http://schemas.openxmlformats.org/officeDocument/2006/relationships/hyperlink" Target="https://library.wmo.int/doc_num.php?explnum_id=11211/" TargetMode="External"/><Relationship Id="rId37" Type="http://schemas.openxmlformats.org/officeDocument/2006/relationships/hyperlink" Target="https://library.wmo.int/index.php?lvl=notice_display&amp;id=14074" TargetMode="External"/><Relationship Id="rId53" Type="http://schemas.openxmlformats.org/officeDocument/2006/relationships/hyperlink" Target="https://library.wmo.int/doc_num.php?explnum_id=11211/" TargetMode="External"/><Relationship Id="rId58" Type="http://schemas.openxmlformats.org/officeDocument/2006/relationships/hyperlink" Target="https://community.wmo.int/en/WIS2_Technical_Specification_Guidance" TargetMode="External"/><Relationship Id="rId74" Type="http://schemas.openxmlformats.org/officeDocument/2006/relationships/hyperlink" Target="https://community.wmo.int/en/WIS2_Technical_Specification_Guidance" TargetMode="External"/><Relationship Id="rId79" Type="http://schemas.openxmlformats.org/officeDocument/2006/relationships/hyperlink" Target="https://community.wmo.int/en/WIS2_Technical_Specification_Guidance"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community.wmo.int/en/WIS2_Technical_Specification_Guidance" TargetMode="External"/><Relationship Id="rId95" Type="http://schemas.openxmlformats.org/officeDocument/2006/relationships/hyperlink" Target="https://ar.wikipedia.org/wiki/%D9%85%D8%AD%D8%B1%D9%83_%D8%A8%D8%AD%D8%AB_(%D9%88%D9%8A%D8%A8)" TargetMode="External"/><Relationship Id="rId22" Type="http://schemas.openxmlformats.org/officeDocument/2006/relationships/hyperlink" Target="https://meetings.wmo.int/Cg-19/InformationDocuments/Forms/AllItems.aspx" TargetMode="External"/><Relationship Id="rId27" Type="http://schemas.openxmlformats.org/officeDocument/2006/relationships/hyperlink" Target="https://library.wmo.int/index.php?lvl=notice_display&amp;id=12793" TargetMode="External"/><Relationship Id="rId43" Type="http://schemas.openxmlformats.org/officeDocument/2006/relationships/hyperlink" Target="https://library.wmo.int/index.php?lvl=notice_display&amp;id=14074" TargetMode="External"/><Relationship Id="rId48" Type="http://schemas.openxmlformats.org/officeDocument/2006/relationships/hyperlink" Target="https://community.wmo.int/en/WIS2_Technical_Specification_Guidance" TargetMode="External"/><Relationship Id="rId64" Type="http://schemas.openxmlformats.org/officeDocument/2006/relationships/hyperlink" Target="https://community.wmo.int/en/WIS2_Technical_Specification_Guidance" TargetMode="External"/><Relationship Id="rId69" Type="http://schemas.openxmlformats.org/officeDocument/2006/relationships/hyperlink" Target="https://community.wmo.int/en/WIS2_Technical_Specification_Guidance" TargetMode="External"/><Relationship Id="rId80" Type="http://schemas.openxmlformats.org/officeDocument/2006/relationships/hyperlink" Target="https://www.ietf.org/rfc/rfc3986.txt" TargetMode="External"/><Relationship Id="rId85" Type="http://schemas.openxmlformats.org/officeDocument/2006/relationships/hyperlink" Target="https://community.wmo.int/en/WIS2_Technical_Specification_Guidance" TargetMode="External"/><Relationship Id="rId12" Type="http://schemas.openxmlformats.org/officeDocument/2006/relationships/hyperlink" Target="https://meetings.wmo.int/INFCOM-2/_layouts/15/WopiFrame.aspx?sourcedoc=%7bF465694E-31DD-4280-ADB0-0FE7FD4A8ACB%7d&amp;file=INFCOM-2-d06-3(1)-IMPLEMENTATION-WIS-2-0-approved_ar.docx&amp;action=default" TargetMode="External"/><Relationship Id="rId17" Type="http://schemas.openxmlformats.org/officeDocument/2006/relationships/hyperlink" Target="https://library.wmo.int/doc_num.php?explnum_id=11211" TargetMode="External"/><Relationship Id="rId33" Type="http://schemas.openxmlformats.org/officeDocument/2006/relationships/hyperlink" Target="https://community.wmo.int/en/WIS2_Technical_Specification_Guidance" TargetMode="External"/><Relationship Id="rId38" Type="http://schemas.openxmlformats.org/officeDocument/2006/relationships/hyperlink" Target="https://library.wmo.int/doc_num.php?explnum_id=11211/" TargetMode="External"/><Relationship Id="rId59" Type="http://schemas.openxmlformats.org/officeDocument/2006/relationships/hyperlink" Target="https://community.wmo.int/en/WIS2_Technical_Specification_Guidance" TargetMode="External"/><Relationship Id="rId103" Type="http://schemas.openxmlformats.org/officeDocument/2006/relationships/fontTable" Target="fontTable.xml"/><Relationship Id="rId20" Type="http://schemas.openxmlformats.org/officeDocument/2006/relationships/hyperlink" Target="https://library.wmo.int/doc_num.php?explnum_id=11566" TargetMode="External"/><Relationship Id="rId41" Type="http://schemas.openxmlformats.org/officeDocument/2006/relationships/hyperlink" Target="https://library.wmo.int/index.php?lvl=notice_display&amp;id=19224" TargetMode="External"/><Relationship Id="rId54" Type="http://schemas.openxmlformats.org/officeDocument/2006/relationships/hyperlink" Target="https://library.wmo.int/doc_num.php?explnum_id=11211/" TargetMode="External"/><Relationship Id="rId62" Type="http://schemas.openxmlformats.org/officeDocument/2006/relationships/hyperlink" Target="https://community.wmo.int/en/WIS2_Technical_Specification_Guidance" TargetMode="External"/><Relationship Id="rId70" Type="http://schemas.openxmlformats.org/officeDocument/2006/relationships/hyperlink" Target="https://community.wmo.int/en/WIS2_Technical_Specification_Guidance" TargetMode="External"/><Relationship Id="rId75" Type="http://schemas.openxmlformats.org/officeDocument/2006/relationships/hyperlink" Target="https://community.wmo.int/en/WIS2_Technical_Specification_Guidance" TargetMode="External"/><Relationship Id="rId83" Type="http://schemas.openxmlformats.org/officeDocument/2006/relationships/hyperlink" Target="https://community.wmo.int/en/WIS2_Technical_Specification_Guidance" TargetMode="External"/><Relationship Id="rId88" Type="http://schemas.openxmlformats.org/officeDocument/2006/relationships/hyperlink" Target="https://community.wmo.int/en/WIS2_Technical_Specification_Guidance" TargetMode="External"/><Relationship Id="rId91" Type="http://schemas.openxmlformats.org/officeDocument/2006/relationships/hyperlink" Target="https://library.wmo.int/index.php?lvl=notice_display&amp;id=15735" TargetMode="External"/><Relationship Id="rId96" Type="http://schemas.openxmlformats.org/officeDocument/2006/relationships/hyperlink" Target="https://tools.ietf.org/html/rfc398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566" TargetMode="External"/><Relationship Id="rId23" Type="http://schemas.openxmlformats.org/officeDocument/2006/relationships/hyperlink" Target="https://library.wmo.int/index.php?lvl=notice_display&amp;id=9258" TargetMode="External"/><Relationship Id="rId28" Type="http://schemas.openxmlformats.org/officeDocument/2006/relationships/hyperlink" Target="https://library.wmo.int/index.php?lvl=notice_display&amp;id=19224" TargetMode="External"/><Relationship Id="rId36" Type="http://schemas.openxmlformats.org/officeDocument/2006/relationships/hyperlink" Target="https://library.wmo.int/index.php?lvl=notice_display&amp;id=14207" TargetMode="External"/><Relationship Id="rId49" Type="http://schemas.openxmlformats.org/officeDocument/2006/relationships/hyperlink" Target="https://library.wmo.int/doc_num.php?explnum_id=11211/" TargetMode="External"/><Relationship Id="rId57" Type="http://schemas.openxmlformats.org/officeDocument/2006/relationships/hyperlink" Target="https://library.wmo.int/index.php?lvl=notice_display&amp;id=15735" TargetMode="External"/><Relationship Id="rId10" Type="http://schemas.openxmlformats.org/officeDocument/2006/relationships/endnotes" Target="endnotes.xml"/><Relationship Id="rId31" Type="http://schemas.openxmlformats.org/officeDocument/2006/relationships/hyperlink" Target="https://community.wmo.int/en/WIS2_Technical_Specification_Guidance" TargetMode="External"/><Relationship Id="rId44" Type="http://schemas.openxmlformats.org/officeDocument/2006/relationships/hyperlink" Target="https://community.wmo.int/en/WIS2_Technical_Specification_Guidance" TargetMode="External"/><Relationship Id="rId52" Type="http://schemas.openxmlformats.org/officeDocument/2006/relationships/hyperlink" Target="https://library.wmo.int/doc_num.php?explnum_id=11211/" TargetMode="External"/><Relationship Id="rId60" Type="http://schemas.openxmlformats.org/officeDocument/2006/relationships/hyperlink" Target="https://community.wmo.int/en/WIS2_Technical_Specification_Guidance" TargetMode="External"/><Relationship Id="rId65" Type="http://schemas.openxmlformats.org/officeDocument/2006/relationships/hyperlink" Target="https://community.wmo.int/en/WIS2_Technical_Specification_Guidance" TargetMode="External"/><Relationship Id="rId73" Type="http://schemas.openxmlformats.org/officeDocument/2006/relationships/hyperlink" Target="https://community.wmo.int/en/WIS2_Technical_Specification_Guidance" TargetMode="External"/><Relationship Id="rId78" Type="http://schemas.openxmlformats.org/officeDocument/2006/relationships/hyperlink" Target="https://community.wmo.int/en/WIS2_Technical_Specification_Guidance" TargetMode="External"/><Relationship Id="rId81" Type="http://schemas.openxmlformats.org/officeDocument/2006/relationships/hyperlink" Target="https://community.wmo.int/en/WIS2_Technical_Specification_Guidance" TargetMode="External"/><Relationship Id="rId86" Type="http://schemas.openxmlformats.org/officeDocument/2006/relationships/hyperlink" Target="https://community.wmo.int/en/WIS2_Technical_Specification_Guidance" TargetMode="External"/><Relationship Id="rId94" Type="http://schemas.openxmlformats.org/officeDocument/2006/relationships/hyperlink" Target="https://community.wmo.int/en/WIS2_Technical_Specification_Guidance" TargetMode="External"/><Relationship Id="rId99" Type="http://schemas.openxmlformats.org/officeDocument/2006/relationships/hyperlink" Target="https://library.wmo.int/index.php?lvl=notice_display&amp;id=14073"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doc_num.php?explnum_id=9834/" TargetMode="External"/><Relationship Id="rId18" Type="http://schemas.openxmlformats.org/officeDocument/2006/relationships/hyperlink" Target="https://library.wmo.int/doc_num.php?explnum_id=11211" TargetMode="External"/><Relationship Id="rId39" Type="http://schemas.openxmlformats.org/officeDocument/2006/relationships/hyperlink" Target="https://library.wmo.int/index.php?lvl=notice_display&amp;id=10684" TargetMode="External"/><Relationship Id="rId34" Type="http://schemas.openxmlformats.org/officeDocument/2006/relationships/hyperlink" Target="https://library.wmo.int/index.php?lvl=notice_display&amp;id=14074" TargetMode="External"/><Relationship Id="rId50" Type="http://schemas.openxmlformats.org/officeDocument/2006/relationships/hyperlink" Target="https://library.wmo.int/doc_num.php?explnum_id=11211/" TargetMode="External"/><Relationship Id="rId55" Type="http://schemas.openxmlformats.org/officeDocument/2006/relationships/hyperlink" Target="https://community.wmo.int/en/WIS2_Technical_Specification_Guidance" TargetMode="External"/><Relationship Id="rId76" Type="http://schemas.openxmlformats.org/officeDocument/2006/relationships/hyperlink" Target="https://library.wmo.int/doc_num.php?explnum_id=11211/" TargetMode="External"/><Relationship Id="rId97" Type="http://schemas.openxmlformats.org/officeDocument/2006/relationships/hyperlink" Target="https://tools.ietf.org/html/rfc3986"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community.wmo.int/en/WIS2_Technical_Specification_Guidance" TargetMode="External"/><Relationship Id="rId92" Type="http://schemas.openxmlformats.org/officeDocument/2006/relationships/hyperlink" Target="https://library.wmo.int/index.php?lvl=notice_display&amp;id=15735" TargetMode="External"/><Relationship Id="rId2" Type="http://schemas.openxmlformats.org/officeDocument/2006/relationships/customXml" Target="../customXml/item2.xml"/><Relationship Id="rId29" Type="http://schemas.openxmlformats.org/officeDocument/2006/relationships/hyperlink" Target="https://community.wmo.int/en/WIS2_Technical_Specification_Guidance" TargetMode="External"/><Relationship Id="rId24" Type="http://schemas.openxmlformats.org/officeDocument/2006/relationships/hyperlink" Target="https://library.wmo.int/index.php?lvl=notice_display&amp;id=9258" TargetMode="External"/><Relationship Id="rId40" Type="http://schemas.openxmlformats.org/officeDocument/2006/relationships/hyperlink" Target="https://library.wmo.int/index.php?lvl=notice_display&amp;id=12793" TargetMode="External"/><Relationship Id="rId45" Type="http://schemas.openxmlformats.org/officeDocument/2006/relationships/hyperlink" Target="https://library.wmo.int/doc_num.php?explnum_id=11211/" TargetMode="External"/><Relationship Id="rId66" Type="http://schemas.openxmlformats.org/officeDocument/2006/relationships/hyperlink" Target="https://community.wmo.int/en/WIS2_Technical_Specification_Guidance" TargetMode="External"/><Relationship Id="rId87" Type="http://schemas.openxmlformats.org/officeDocument/2006/relationships/hyperlink" Target="https://community.wmo.int/en/WIS2_Technical_Specification_Guidance" TargetMode="External"/><Relationship Id="rId61" Type="http://schemas.openxmlformats.org/officeDocument/2006/relationships/hyperlink" Target="https://community.wmo.int/en/WIS2_Technical_Specification_Guidance" TargetMode="External"/><Relationship Id="rId82" Type="http://schemas.openxmlformats.org/officeDocument/2006/relationships/hyperlink" Target="https://community.wmo.int/en/WIS2_Technical_Specification_Guidance" TargetMode="External"/><Relationship Id="rId19" Type="http://schemas.openxmlformats.org/officeDocument/2006/relationships/hyperlink" Target="https://library.wmo.int/doc_num.php?explnum_id=11211" TargetMode="External"/><Relationship Id="rId14" Type="http://schemas.openxmlformats.org/officeDocument/2006/relationships/hyperlink" Target="https://meetings.wmo.int/EC-76/_layouts/15/WopiFrame.aspx?sourcedoc=%7b1E86D2B1-FABC-4FAD-8F2C-302FC91DC745%7d&amp;file=EC-76-d03-2(19)-IMPLEMENTATION-PLAN-WIS-2-0-UPDATE-approved_ar.docx&amp;action=default" TargetMode="External"/><Relationship Id="rId30" Type="http://schemas.openxmlformats.org/officeDocument/2006/relationships/hyperlink" Target="https://community.wmo.int/en/GTS_WIS2_Transition_Guidance" TargetMode="External"/><Relationship Id="rId35" Type="http://schemas.openxmlformats.org/officeDocument/2006/relationships/hyperlink" Target="https://community.wmo.int/en/WIS2_Technical_Specification_Guidance" TargetMode="External"/><Relationship Id="rId56" Type="http://schemas.openxmlformats.org/officeDocument/2006/relationships/hyperlink" Target="https://library.wmo.int/index.php?lvl=notice_display&amp;id=15735" TargetMode="External"/><Relationship Id="rId77" Type="http://schemas.openxmlformats.org/officeDocument/2006/relationships/hyperlink" Target="https://community.wmo.int/en/WIS2_Technical_Specification_Guidance"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ommunity.wmo.int/en/WIS2_Technical_Specification_Guidance" TargetMode="External"/><Relationship Id="rId72" Type="http://schemas.openxmlformats.org/officeDocument/2006/relationships/hyperlink" Target="https://community.wmo.int/en/WIS2_Technical_Specification_Guidance" TargetMode="External"/><Relationship Id="rId93" Type="http://schemas.openxmlformats.org/officeDocument/2006/relationships/hyperlink" Target="https://community.wmo.int/en/WIS2_Technical_Specification_Guidance" TargetMode="External"/><Relationship Id="rId98" Type="http://schemas.openxmlformats.org/officeDocument/2006/relationships/hyperlink" Target="https://library.wmo.int/index.php?lvl=notice_display&amp;id=9258" TargetMode="External"/><Relationship Id="rId3" Type="http://schemas.openxmlformats.org/officeDocument/2006/relationships/customXml" Target="../customXml/item3.xml"/><Relationship Id="rId25" Type="http://schemas.openxmlformats.org/officeDocument/2006/relationships/hyperlink" Target="https://library.wmo.int/index.php?lvl=notice_display&amp;id=9254" TargetMode="External"/><Relationship Id="rId46" Type="http://schemas.openxmlformats.org/officeDocument/2006/relationships/hyperlink" Target="https://community.wmo.int/en/WIS2_Technical_Specification_Guidance" TargetMode="External"/><Relationship Id="rId67" Type="http://schemas.openxmlformats.org/officeDocument/2006/relationships/hyperlink" Target="https://community.wmo.int/en/WIS2_Technical_Specification_Guid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ture.com/articles/d41586-018-06201-x"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75F57E8-F462-4AFD-BBCF-2CB94292C2DC}"/>
</file>

<file path=customXml/itemProps3.xml><?xml version="1.0" encoding="utf-8"?>
<ds:datastoreItem xmlns:ds="http://schemas.openxmlformats.org/officeDocument/2006/customXml" ds:itemID="{4CE4C997-AFE9-4FD5-8B67-4DD00902483D}">
  <ds:schemaRefs>
    <ds:schemaRef ds:uri="http://purl.org/dc/elements/1.1/"/>
    <ds:schemaRef ds:uri="http://schemas.microsoft.com/office/infopath/2007/PartnerControls"/>
    <ds:schemaRef ds:uri="ce21bc6c-711a-4065-a01c-a8f0e29e3ad8"/>
    <ds:schemaRef ds:uri="3679bf0f-1d7e-438f-afa5-6ebf1e20f9b8"/>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18540</Words>
  <Characters>105679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123972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Hassan Haddouch</dc:creator>
  <cp:lastModifiedBy>Mohamed Mourad</cp:lastModifiedBy>
  <cp:revision>2</cp:revision>
  <cp:lastPrinted>2013-03-12T09:27:00Z</cp:lastPrinted>
  <dcterms:created xsi:type="dcterms:W3CDTF">2023-05-22T18:12:00Z</dcterms:created>
  <dcterms:modified xsi:type="dcterms:W3CDTF">2023-05-22T18:12:00Z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yasser.amer</vt:lpwstr>
  </property>
  <property fmtid="{D5CDD505-2E9C-101B-9397-08002B2CF9AE}" pid="6" name="GeneratedDate">
    <vt:lpwstr>05/01/2023 00:45:00</vt:lpwstr>
  </property>
  <property fmtid="{D5CDD505-2E9C-101B-9397-08002B2CF9AE}" pid="7" name="OriginalDocID">
    <vt:lpwstr>86be5468-24ab-47fa-9a29-4721b35137bf</vt:lpwstr>
  </property>
</Properties>
</file>